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411586763" w:displacedByCustomXml="next"/>
    <w:bookmarkStart w:id="1" w:name="_Toc106522758" w:displacedByCustomXml="next"/>
    <w:sdt>
      <w:sdtPr>
        <w:rPr>
          <w:b w:val="0"/>
          <w:sz w:val="24"/>
        </w:rPr>
        <w:id w:val="241921911"/>
        <w:docPartObj>
          <w:docPartGallery w:val="Table of Contents"/>
          <w:docPartUnique/>
        </w:docPartObj>
      </w:sdtPr>
      <w:sdtEndPr>
        <w:rPr>
          <w:bCs/>
          <w:noProof/>
        </w:rPr>
      </w:sdtEndPr>
      <w:sdtContent>
        <w:p w14:paraId="4B0B1072" w14:textId="77777777" w:rsidR="00245885" w:rsidRPr="00F21332" w:rsidRDefault="00245885" w:rsidP="00245885">
          <w:pPr>
            <w:pStyle w:val="Title"/>
            <w:rPr>
              <w:rFonts w:cs="Arial"/>
            </w:rPr>
          </w:pPr>
        </w:p>
        <w:p w14:paraId="0282BEBC" w14:textId="77777777" w:rsidR="00245885" w:rsidRPr="00F21332" w:rsidRDefault="00245885" w:rsidP="00245885">
          <w:pPr>
            <w:pStyle w:val="Title"/>
            <w:rPr>
              <w:rFonts w:cs="Arial"/>
            </w:rPr>
          </w:pPr>
          <w:r>
            <w:rPr>
              <w:rFonts w:cs="Arial"/>
              <w:noProof/>
              <w:lang w:eastAsia="en-AU"/>
            </w:rPr>
            <w:drawing>
              <wp:inline distT="0" distB="0" distL="0" distR="0" wp14:anchorId="06611370" wp14:editId="553366D5">
                <wp:extent cx="847725" cy="1666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1666875"/>
                        </a:xfrm>
                        <a:prstGeom prst="rect">
                          <a:avLst/>
                        </a:prstGeom>
                        <a:noFill/>
                        <a:ln>
                          <a:noFill/>
                        </a:ln>
                      </pic:spPr>
                    </pic:pic>
                  </a:graphicData>
                </a:graphic>
              </wp:inline>
            </w:drawing>
          </w:r>
        </w:p>
        <w:p w14:paraId="6CDBD330" w14:textId="77777777" w:rsidR="00245885" w:rsidRPr="00890E63" w:rsidRDefault="00245885" w:rsidP="00245885">
          <w:pPr>
            <w:pStyle w:val="Title"/>
            <w:tabs>
              <w:tab w:val="left" w:pos="2410"/>
            </w:tabs>
            <w:rPr>
              <w:rFonts w:cs="Arial"/>
              <w:sz w:val="40"/>
            </w:rPr>
          </w:pPr>
        </w:p>
        <w:p w14:paraId="4841CEAD" w14:textId="77777777" w:rsidR="00245885" w:rsidRDefault="00245885" w:rsidP="00245885">
          <w:pPr>
            <w:pStyle w:val="Title"/>
            <w:rPr>
              <w:rFonts w:cs="Arial"/>
              <w:sz w:val="40"/>
            </w:rPr>
          </w:pPr>
          <w:r w:rsidRPr="00F21332">
            <w:rPr>
              <w:rFonts w:cs="Arial"/>
              <w:sz w:val="40"/>
            </w:rPr>
            <w:t>REQUEST FOR TENDER</w:t>
          </w:r>
        </w:p>
        <w:p w14:paraId="1FA2A588" w14:textId="77777777" w:rsidR="00245885" w:rsidRPr="00F21332" w:rsidRDefault="00245885" w:rsidP="00245885">
          <w:pPr>
            <w:pStyle w:val="Title"/>
            <w:rPr>
              <w:rFonts w:cs="Arial"/>
              <w:sz w:val="40"/>
            </w:rPr>
          </w:pPr>
        </w:p>
        <w:tbl>
          <w:tblPr>
            <w:tblW w:w="0" w:type="auto"/>
            <w:jc w:val="right"/>
            <w:tblLayout w:type="fixed"/>
            <w:tblLook w:val="0000" w:firstRow="0" w:lastRow="0" w:firstColumn="0" w:lastColumn="0" w:noHBand="0" w:noVBand="0"/>
          </w:tblPr>
          <w:tblGrid>
            <w:gridCol w:w="3258"/>
            <w:gridCol w:w="5264"/>
          </w:tblGrid>
          <w:tr w:rsidR="00245885" w:rsidRPr="00F21332" w14:paraId="5D444FED" w14:textId="77777777" w:rsidTr="003C1238">
            <w:trPr>
              <w:jc w:val="right"/>
            </w:trPr>
            <w:tc>
              <w:tcPr>
                <w:tcW w:w="3258" w:type="dxa"/>
                <w:tcBorders>
                  <w:top w:val="single" w:sz="4" w:space="0" w:color="auto"/>
                  <w:left w:val="single" w:sz="4" w:space="0" w:color="auto"/>
                  <w:bottom w:val="single" w:sz="4" w:space="0" w:color="auto"/>
                  <w:right w:val="single" w:sz="4" w:space="0" w:color="auto"/>
                </w:tcBorders>
                <w:shd w:val="pct12" w:color="auto" w:fill="FFFFFF"/>
                <w:vAlign w:val="center"/>
              </w:tcPr>
              <w:p w14:paraId="3DB50E59" w14:textId="77777777" w:rsidR="00245885" w:rsidRPr="004123D5" w:rsidRDefault="00245885" w:rsidP="003C1238">
                <w:pPr>
                  <w:jc w:val="left"/>
                  <w:rPr>
                    <w:b/>
                  </w:rPr>
                </w:pPr>
                <w:r w:rsidRPr="004123D5">
                  <w:rPr>
                    <w:b/>
                  </w:rPr>
                  <w:t>Request for Tender</w:t>
                </w:r>
              </w:p>
            </w:tc>
            <w:tc>
              <w:tcPr>
                <w:tcW w:w="5264" w:type="dxa"/>
                <w:tcBorders>
                  <w:top w:val="single" w:sz="4" w:space="0" w:color="auto"/>
                  <w:left w:val="single" w:sz="4" w:space="0" w:color="auto"/>
                  <w:bottom w:val="single" w:sz="4" w:space="0" w:color="auto"/>
                  <w:right w:val="single" w:sz="4" w:space="0" w:color="auto"/>
                </w:tcBorders>
              </w:tcPr>
              <w:p w14:paraId="65F45228" w14:textId="77777777" w:rsidR="00245885" w:rsidRPr="00F21332" w:rsidRDefault="00245885" w:rsidP="003C1238">
                <w:r>
                  <w:t>Swimming Pool Management Services</w:t>
                </w:r>
              </w:p>
              <w:p w14:paraId="6900C2F6" w14:textId="30065D8D" w:rsidR="00245885" w:rsidRPr="00F21332" w:rsidRDefault="00CA409C" w:rsidP="003C1238">
                <w:r>
                  <w:t>25 October 2024</w:t>
                </w:r>
                <w:r w:rsidR="00245885">
                  <w:t xml:space="preserve"> to </w:t>
                </w:r>
                <w:r>
                  <w:t>24 October</w:t>
                </w:r>
                <w:r w:rsidR="00245885">
                  <w:t xml:space="preserve"> 20</w:t>
                </w:r>
                <w:r>
                  <w:t>27</w:t>
                </w:r>
              </w:p>
            </w:tc>
          </w:tr>
          <w:tr w:rsidR="00245885" w:rsidRPr="00F21332" w14:paraId="41DB0CC5" w14:textId="77777777" w:rsidTr="003C1238">
            <w:trPr>
              <w:jc w:val="right"/>
            </w:trPr>
            <w:tc>
              <w:tcPr>
                <w:tcW w:w="3258" w:type="dxa"/>
                <w:vAlign w:val="center"/>
              </w:tcPr>
              <w:p w14:paraId="20BB1AE8" w14:textId="77777777" w:rsidR="00245885" w:rsidRPr="004123D5" w:rsidRDefault="00245885" w:rsidP="003C1238">
                <w:pPr>
                  <w:jc w:val="left"/>
                  <w:rPr>
                    <w:rFonts w:cs="Arial"/>
                    <w:b/>
                  </w:rPr>
                </w:pPr>
              </w:p>
            </w:tc>
            <w:tc>
              <w:tcPr>
                <w:tcW w:w="5264" w:type="dxa"/>
              </w:tcPr>
              <w:p w14:paraId="4503E7A9" w14:textId="77777777" w:rsidR="00245885" w:rsidRPr="00F21332" w:rsidRDefault="00245885" w:rsidP="003C1238"/>
            </w:tc>
          </w:tr>
          <w:tr w:rsidR="00245885" w:rsidRPr="00F21332" w14:paraId="1B3BA5C0" w14:textId="77777777" w:rsidTr="003C1238">
            <w:trPr>
              <w:jc w:val="right"/>
            </w:trPr>
            <w:tc>
              <w:tcPr>
                <w:tcW w:w="3258" w:type="dxa"/>
                <w:tcBorders>
                  <w:top w:val="single" w:sz="4" w:space="0" w:color="auto"/>
                  <w:left w:val="single" w:sz="4" w:space="0" w:color="auto"/>
                  <w:bottom w:val="single" w:sz="4" w:space="0" w:color="auto"/>
                  <w:right w:val="single" w:sz="4" w:space="0" w:color="auto"/>
                </w:tcBorders>
                <w:shd w:val="pct12" w:color="auto" w:fill="FFFFFF"/>
                <w:vAlign w:val="center"/>
              </w:tcPr>
              <w:p w14:paraId="0B85BB42" w14:textId="77777777" w:rsidR="00245885" w:rsidRPr="004123D5" w:rsidRDefault="00245885" w:rsidP="003C1238">
                <w:pPr>
                  <w:jc w:val="left"/>
                  <w:rPr>
                    <w:b/>
                  </w:rPr>
                </w:pPr>
                <w:r w:rsidRPr="004123D5">
                  <w:rPr>
                    <w:b/>
                  </w:rPr>
                  <w:t>Deadline</w:t>
                </w:r>
              </w:p>
            </w:tc>
            <w:tc>
              <w:tcPr>
                <w:tcW w:w="5264" w:type="dxa"/>
                <w:tcBorders>
                  <w:top w:val="single" w:sz="4" w:space="0" w:color="auto"/>
                  <w:left w:val="nil"/>
                  <w:bottom w:val="single" w:sz="4" w:space="0" w:color="auto"/>
                  <w:right w:val="single" w:sz="4" w:space="0" w:color="auto"/>
                </w:tcBorders>
              </w:tcPr>
              <w:p w14:paraId="246D96B7" w14:textId="314BEB32" w:rsidR="00245885" w:rsidRPr="00F21332" w:rsidRDefault="00D411A2" w:rsidP="003C1238">
                <w:r>
                  <w:t>12 noon</w:t>
                </w:r>
                <w:r w:rsidR="00245885">
                  <w:t>,</w:t>
                </w:r>
                <w:r w:rsidR="00245885" w:rsidRPr="00F21332">
                  <w:t xml:space="preserve"> </w:t>
                </w:r>
                <w:r w:rsidRPr="00D11F81">
                  <w:rPr>
                    <w:rFonts w:cs="Arial"/>
                    <w:color w:val="050505"/>
                    <w:lang w:eastAsia="en-AU"/>
                  </w:rPr>
                  <w:t xml:space="preserve">Wednesday 11 </w:t>
                </w:r>
                <w:r w:rsidR="00060CC5">
                  <w:rPr>
                    <w:rFonts w:cs="Arial"/>
                  </w:rPr>
                  <w:t>September</w:t>
                </w:r>
                <w:r w:rsidR="00060CC5" w:rsidRPr="00060CC5">
                  <w:rPr>
                    <w:rFonts w:cs="Arial"/>
                  </w:rPr>
                  <w:t xml:space="preserve"> </w:t>
                </w:r>
                <w:r w:rsidRPr="00D11F81">
                  <w:rPr>
                    <w:rFonts w:cs="Arial"/>
                    <w:color w:val="050505"/>
                    <w:lang w:eastAsia="en-AU"/>
                  </w:rPr>
                  <w:t>2024</w:t>
                </w:r>
              </w:p>
            </w:tc>
          </w:tr>
          <w:tr w:rsidR="00245885" w:rsidRPr="00F21332" w14:paraId="75AE4E78" w14:textId="77777777" w:rsidTr="003C1238">
            <w:trPr>
              <w:jc w:val="right"/>
            </w:trPr>
            <w:tc>
              <w:tcPr>
                <w:tcW w:w="3258" w:type="dxa"/>
                <w:vAlign w:val="center"/>
              </w:tcPr>
              <w:p w14:paraId="5A528439" w14:textId="77777777" w:rsidR="00245885" w:rsidRPr="004123D5" w:rsidRDefault="00245885" w:rsidP="003C1238">
                <w:pPr>
                  <w:jc w:val="left"/>
                  <w:rPr>
                    <w:rFonts w:cs="Arial"/>
                    <w:b/>
                  </w:rPr>
                </w:pPr>
              </w:p>
            </w:tc>
            <w:tc>
              <w:tcPr>
                <w:tcW w:w="5264" w:type="dxa"/>
              </w:tcPr>
              <w:p w14:paraId="2AA777DE" w14:textId="77777777" w:rsidR="00245885" w:rsidRPr="00F21332" w:rsidRDefault="00245885" w:rsidP="003C1238"/>
            </w:tc>
          </w:tr>
          <w:tr w:rsidR="00245885" w:rsidRPr="00F21332" w14:paraId="40C10EDF" w14:textId="77777777" w:rsidTr="003C1238">
            <w:trPr>
              <w:jc w:val="right"/>
            </w:trPr>
            <w:tc>
              <w:tcPr>
                <w:tcW w:w="3258" w:type="dxa"/>
                <w:tcBorders>
                  <w:top w:val="single" w:sz="4" w:space="0" w:color="auto"/>
                  <w:left w:val="single" w:sz="4" w:space="0" w:color="auto"/>
                  <w:bottom w:val="single" w:sz="4" w:space="0" w:color="auto"/>
                  <w:right w:val="single" w:sz="4" w:space="0" w:color="auto"/>
                </w:tcBorders>
                <w:shd w:val="pct12" w:color="auto" w:fill="FFFFFF"/>
                <w:vAlign w:val="center"/>
              </w:tcPr>
              <w:p w14:paraId="3B055518" w14:textId="77777777" w:rsidR="00245885" w:rsidRPr="004123D5" w:rsidRDefault="00245885" w:rsidP="003C1238">
                <w:pPr>
                  <w:jc w:val="left"/>
                  <w:rPr>
                    <w:b/>
                  </w:rPr>
                </w:pPr>
                <w:r w:rsidRPr="004123D5">
                  <w:rPr>
                    <w:b/>
                  </w:rPr>
                  <w:t>Address for Delivery</w:t>
                </w:r>
              </w:p>
            </w:tc>
            <w:tc>
              <w:tcPr>
                <w:tcW w:w="5264" w:type="dxa"/>
                <w:tcBorders>
                  <w:top w:val="single" w:sz="4" w:space="0" w:color="auto"/>
                  <w:left w:val="nil"/>
                  <w:bottom w:val="single" w:sz="4" w:space="0" w:color="auto"/>
                  <w:right w:val="single" w:sz="4" w:space="0" w:color="auto"/>
                </w:tcBorders>
              </w:tcPr>
              <w:p w14:paraId="4636D61E" w14:textId="10F8DD05" w:rsidR="00245885" w:rsidRPr="00F21332" w:rsidRDefault="00D411A2" w:rsidP="003C1238">
                <w:r>
                  <w:t xml:space="preserve">All tenders must be emailed to </w:t>
                </w:r>
                <w:hyperlink r:id="rId9" w:history="1">
                  <w:r w:rsidRPr="005E228B">
                    <w:rPr>
                      <w:rStyle w:val="Hyperlink"/>
                      <w:rFonts w:cs="Arial"/>
                      <w:lang w:eastAsia="en-AU"/>
                    </w:rPr>
                    <w:t>admin@pingelly.wa.gov.au</w:t>
                  </w:r>
                </w:hyperlink>
                <w:r>
                  <w:rPr>
                    <w:rFonts w:cs="Arial"/>
                    <w:lang w:eastAsia="en-AU"/>
                  </w:rPr>
                  <w:t xml:space="preserve"> with the subject line “</w:t>
                </w:r>
                <w:r>
                  <w:t>Swimming Pool Management Services</w:t>
                </w:r>
                <w:r w:rsidR="00060CC5">
                  <w:t xml:space="preserve"> -</w:t>
                </w:r>
                <w:r w:rsidR="00060CC5">
                  <w:rPr>
                    <w:rFonts w:cs="Arial"/>
                    <w:lang w:eastAsia="en-AU"/>
                  </w:rPr>
                  <w:t xml:space="preserve"> </w:t>
                </w:r>
                <w:r w:rsidR="00060CC5">
                  <w:rPr>
                    <w:rFonts w:cs="Arial"/>
                    <w:lang w:eastAsia="en-AU"/>
                  </w:rPr>
                  <w:t>RFT01/24</w:t>
                </w:r>
                <w:r>
                  <w:t>”</w:t>
                </w:r>
              </w:p>
            </w:tc>
          </w:tr>
          <w:tr w:rsidR="00245885" w:rsidRPr="00F21332" w14:paraId="33307001" w14:textId="77777777" w:rsidTr="003C1238">
            <w:trPr>
              <w:jc w:val="right"/>
            </w:trPr>
            <w:tc>
              <w:tcPr>
                <w:tcW w:w="3258" w:type="dxa"/>
                <w:vAlign w:val="center"/>
              </w:tcPr>
              <w:p w14:paraId="49644FE9" w14:textId="77777777" w:rsidR="00245885" w:rsidRPr="00F21332" w:rsidRDefault="00245885" w:rsidP="003C1238">
                <w:pPr>
                  <w:jc w:val="left"/>
                  <w:rPr>
                    <w:rFonts w:cs="Arial"/>
                    <w:b/>
                  </w:rPr>
                </w:pPr>
              </w:p>
            </w:tc>
            <w:tc>
              <w:tcPr>
                <w:tcW w:w="5264" w:type="dxa"/>
              </w:tcPr>
              <w:p w14:paraId="285A81C0" w14:textId="77777777" w:rsidR="00245885" w:rsidRPr="00F21332" w:rsidRDefault="00245885" w:rsidP="003C1238"/>
            </w:tc>
          </w:tr>
          <w:tr w:rsidR="00245885" w:rsidRPr="00F21332" w14:paraId="51D6007C" w14:textId="77777777" w:rsidTr="003C1238">
            <w:trPr>
              <w:jc w:val="right"/>
            </w:trPr>
            <w:tc>
              <w:tcPr>
                <w:tcW w:w="3258" w:type="dxa"/>
                <w:tcBorders>
                  <w:top w:val="single" w:sz="4" w:space="0" w:color="auto"/>
                  <w:left w:val="single" w:sz="4" w:space="0" w:color="auto"/>
                  <w:bottom w:val="single" w:sz="4" w:space="0" w:color="auto"/>
                  <w:right w:val="single" w:sz="4" w:space="0" w:color="auto"/>
                </w:tcBorders>
                <w:shd w:val="pct12" w:color="auto" w:fill="FFFFFF"/>
                <w:vAlign w:val="center"/>
              </w:tcPr>
              <w:p w14:paraId="64459441" w14:textId="77777777" w:rsidR="00245885" w:rsidRPr="004123D5" w:rsidRDefault="00245885" w:rsidP="003C1238">
                <w:pPr>
                  <w:jc w:val="left"/>
                  <w:rPr>
                    <w:b/>
                  </w:rPr>
                </w:pPr>
                <w:r w:rsidRPr="004123D5">
                  <w:rPr>
                    <w:b/>
                  </w:rPr>
                  <w:t>RFT Number</w:t>
                </w:r>
              </w:p>
            </w:tc>
            <w:tc>
              <w:tcPr>
                <w:tcW w:w="5264" w:type="dxa"/>
                <w:tcBorders>
                  <w:top w:val="single" w:sz="4" w:space="0" w:color="auto"/>
                  <w:left w:val="nil"/>
                  <w:bottom w:val="single" w:sz="4" w:space="0" w:color="auto"/>
                  <w:right w:val="single" w:sz="4" w:space="0" w:color="auto"/>
                </w:tcBorders>
              </w:tcPr>
              <w:p w14:paraId="5C555CCD" w14:textId="218CF7D8" w:rsidR="00245885" w:rsidRPr="00F21332" w:rsidRDefault="00D411A2" w:rsidP="003C1238">
                <w:r>
                  <w:t>RFT</w:t>
                </w:r>
                <w:r w:rsidR="00245885" w:rsidRPr="00B61C3C">
                  <w:t>0</w:t>
                </w:r>
                <w:r w:rsidR="00CA409C">
                  <w:t>1</w:t>
                </w:r>
                <w:r>
                  <w:t>/</w:t>
                </w:r>
                <w:r w:rsidR="00245885" w:rsidRPr="00B61C3C">
                  <w:t>0</w:t>
                </w:r>
                <w:r w:rsidR="00CA409C">
                  <w:t>2</w:t>
                </w:r>
                <w:r w:rsidR="00245885" w:rsidRPr="00B61C3C">
                  <w:t>4</w:t>
                </w:r>
              </w:p>
            </w:tc>
          </w:tr>
        </w:tbl>
        <w:p w14:paraId="19DD70FD" w14:textId="77777777" w:rsidR="00245885" w:rsidRPr="00F21332" w:rsidRDefault="00245885" w:rsidP="00245885">
          <w:pPr>
            <w:pStyle w:val="Title"/>
            <w:jc w:val="both"/>
            <w:rPr>
              <w:rFonts w:cs="Arial"/>
            </w:rPr>
            <w:sectPr w:rsidR="00245885" w:rsidRPr="00F21332" w:rsidSect="003C1238">
              <w:headerReference w:type="even" r:id="rId10"/>
              <w:footerReference w:type="first" r:id="rId11"/>
              <w:pgSz w:w="11906" w:h="16838"/>
              <w:pgMar w:top="851" w:right="1418" w:bottom="851" w:left="1418" w:header="720" w:footer="720" w:gutter="0"/>
              <w:cols w:space="720"/>
              <w:docGrid w:linePitch="272"/>
            </w:sectPr>
          </w:pPr>
        </w:p>
        <w:p w14:paraId="5F444884" w14:textId="77777777" w:rsidR="00245885" w:rsidRDefault="00245885">
          <w:pPr>
            <w:pStyle w:val="TOCHeading"/>
          </w:pPr>
          <w:r>
            <w:lastRenderedPageBreak/>
            <w:t>Contents</w:t>
          </w:r>
        </w:p>
        <w:p w14:paraId="1AEDE09B" w14:textId="63F39A16" w:rsidR="00CA409C" w:rsidRDefault="00245885">
          <w:pPr>
            <w:pStyle w:val="TOC1"/>
            <w:tabs>
              <w:tab w:val="left" w:pos="1596"/>
              <w:tab w:val="right" w:pos="9060"/>
            </w:tabs>
            <w:rPr>
              <w:rFonts w:asciiTheme="minorHAnsi" w:eastAsiaTheme="minorEastAsia" w:hAnsiTheme="minorHAnsi" w:cstheme="minorBidi"/>
              <w:noProof/>
              <w:kern w:val="2"/>
              <w:szCs w:val="24"/>
              <w:lang w:eastAsia="en-AU"/>
              <w14:ligatures w14:val="standardContextual"/>
            </w:rPr>
          </w:pPr>
          <w:r>
            <w:fldChar w:fldCharType="begin"/>
          </w:r>
          <w:r>
            <w:instrText xml:space="preserve"> TOC \o "1-3" \h \z \u </w:instrText>
          </w:r>
          <w:r>
            <w:fldChar w:fldCharType="separate"/>
          </w:r>
          <w:hyperlink w:anchor="_Toc173158284" w:history="1">
            <w:r w:rsidR="00CA409C" w:rsidRPr="00C57062">
              <w:rPr>
                <w:rStyle w:val="Hyperlink"/>
                <w:noProof/>
              </w:rPr>
              <w:t>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rFonts w:cs="Arial"/>
                <w:noProof/>
              </w:rPr>
              <w:t>Principal’s request</w:t>
            </w:r>
            <w:r w:rsidR="00CA409C">
              <w:rPr>
                <w:noProof/>
                <w:webHidden/>
              </w:rPr>
              <w:tab/>
            </w:r>
            <w:r w:rsidR="00CA409C">
              <w:rPr>
                <w:noProof/>
                <w:webHidden/>
              </w:rPr>
              <w:fldChar w:fldCharType="begin"/>
            </w:r>
            <w:r w:rsidR="00CA409C">
              <w:rPr>
                <w:noProof/>
                <w:webHidden/>
              </w:rPr>
              <w:instrText xml:space="preserve"> PAGEREF _Toc173158284 \h </w:instrText>
            </w:r>
            <w:r w:rsidR="00CA409C">
              <w:rPr>
                <w:noProof/>
                <w:webHidden/>
              </w:rPr>
            </w:r>
            <w:r w:rsidR="00CA409C">
              <w:rPr>
                <w:noProof/>
                <w:webHidden/>
              </w:rPr>
              <w:fldChar w:fldCharType="separate"/>
            </w:r>
            <w:r w:rsidR="00CA409C">
              <w:rPr>
                <w:noProof/>
                <w:webHidden/>
              </w:rPr>
              <w:t>4</w:t>
            </w:r>
            <w:r w:rsidR="00CA409C">
              <w:rPr>
                <w:noProof/>
                <w:webHidden/>
              </w:rPr>
              <w:fldChar w:fldCharType="end"/>
            </w:r>
          </w:hyperlink>
        </w:p>
        <w:p w14:paraId="32CE586D" w14:textId="3519FF59"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285" w:history="1">
            <w:r w:rsidR="00CA409C" w:rsidRPr="00C57062">
              <w:rPr>
                <w:rStyle w:val="Hyperlink"/>
                <w:noProof/>
              </w:rPr>
              <w:t>1.1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Contract Requirements In Brief</w:t>
            </w:r>
            <w:r w:rsidR="00CA409C">
              <w:rPr>
                <w:noProof/>
                <w:webHidden/>
              </w:rPr>
              <w:tab/>
            </w:r>
            <w:r w:rsidR="00CA409C">
              <w:rPr>
                <w:noProof/>
                <w:webHidden/>
              </w:rPr>
              <w:fldChar w:fldCharType="begin"/>
            </w:r>
            <w:r w:rsidR="00CA409C">
              <w:rPr>
                <w:noProof/>
                <w:webHidden/>
              </w:rPr>
              <w:instrText xml:space="preserve"> PAGEREF _Toc173158285 \h </w:instrText>
            </w:r>
            <w:r w:rsidR="00CA409C">
              <w:rPr>
                <w:noProof/>
                <w:webHidden/>
              </w:rPr>
            </w:r>
            <w:r w:rsidR="00CA409C">
              <w:rPr>
                <w:noProof/>
                <w:webHidden/>
              </w:rPr>
              <w:fldChar w:fldCharType="separate"/>
            </w:r>
            <w:r w:rsidR="00CA409C">
              <w:rPr>
                <w:noProof/>
                <w:webHidden/>
              </w:rPr>
              <w:t>4</w:t>
            </w:r>
            <w:r w:rsidR="00CA409C">
              <w:rPr>
                <w:noProof/>
                <w:webHidden/>
              </w:rPr>
              <w:fldChar w:fldCharType="end"/>
            </w:r>
          </w:hyperlink>
        </w:p>
        <w:p w14:paraId="31231754" w14:textId="66F00177"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286" w:history="1">
            <w:r w:rsidR="00CA409C" w:rsidRPr="00C57062">
              <w:rPr>
                <w:rStyle w:val="Hyperlink"/>
                <w:noProof/>
              </w:rPr>
              <w:t>1.2</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Tender Documents</w:t>
            </w:r>
            <w:r w:rsidR="00CA409C">
              <w:rPr>
                <w:noProof/>
                <w:webHidden/>
              </w:rPr>
              <w:tab/>
            </w:r>
            <w:r w:rsidR="00CA409C">
              <w:rPr>
                <w:noProof/>
                <w:webHidden/>
              </w:rPr>
              <w:fldChar w:fldCharType="begin"/>
            </w:r>
            <w:r w:rsidR="00CA409C">
              <w:rPr>
                <w:noProof/>
                <w:webHidden/>
              </w:rPr>
              <w:instrText xml:space="preserve"> PAGEREF _Toc173158286 \h </w:instrText>
            </w:r>
            <w:r w:rsidR="00CA409C">
              <w:rPr>
                <w:noProof/>
                <w:webHidden/>
              </w:rPr>
            </w:r>
            <w:r w:rsidR="00CA409C">
              <w:rPr>
                <w:noProof/>
                <w:webHidden/>
              </w:rPr>
              <w:fldChar w:fldCharType="separate"/>
            </w:r>
            <w:r w:rsidR="00CA409C">
              <w:rPr>
                <w:noProof/>
                <w:webHidden/>
              </w:rPr>
              <w:t>4</w:t>
            </w:r>
            <w:r w:rsidR="00CA409C">
              <w:rPr>
                <w:noProof/>
                <w:webHidden/>
              </w:rPr>
              <w:fldChar w:fldCharType="end"/>
            </w:r>
          </w:hyperlink>
        </w:p>
        <w:p w14:paraId="2A42C12B" w14:textId="0665D337"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287" w:history="1">
            <w:r w:rsidR="00CA409C" w:rsidRPr="00C57062">
              <w:rPr>
                <w:rStyle w:val="Hyperlink"/>
                <w:noProof/>
              </w:rPr>
              <w:t>1.3</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Definitions</w:t>
            </w:r>
            <w:r w:rsidR="00CA409C">
              <w:rPr>
                <w:noProof/>
                <w:webHidden/>
              </w:rPr>
              <w:tab/>
            </w:r>
            <w:r w:rsidR="00CA409C">
              <w:rPr>
                <w:noProof/>
                <w:webHidden/>
              </w:rPr>
              <w:fldChar w:fldCharType="begin"/>
            </w:r>
            <w:r w:rsidR="00CA409C">
              <w:rPr>
                <w:noProof/>
                <w:webHidden/>
              </w:rPr>
              <w:instrText xml:space="preserve"> PAGEREF _Toc173158287 \h </w:instrText>
            </w:r>
            <w:r w:rsidR="00CA409C">
              <w:rPr>
                <w:noProof/>
                <w:webHidden/>
              </w:rPr>
            </w:r>
            <w:r w:rsidR="00CA409C">
              <w:rPr>
                <w:noProof/>
                <w:webHidden/>
              </w:rPr>
              <w:fldChar w:fldCharType="separate"/>
            </w:r>
            <w:r w:rsidR="00CA409C">
              <w:rPr>
                <w:noProof/>
                <w:webHidden/>
              </w:rPr>
              <w:t>4</w:t>
            </w:r>
            <w:r w:rsidR="00CA409C">
              <w:rPr>
                <w:noProof/>
                <w:webHidden/>
              </w:rPr>
              <w:fldChar w:fldCharType="end"/>
            </w:r>
          </w:hyperlink>
        </w:p>
        <w:p w14:paraId="5DF94551" w14:textId="4959EFA3"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288" w:history="1">
            <w:r w:rsidR="00CA409C" w:rsidRPr="00C57062">
              <w:rPr>
                <w:rStyle w:val="Hyperlink"/>
                <w:noProof/>
              </w:rPr>
              <w:t>1.4</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How To Prepare Your Tender</w:t>
            </w:r>
            <w:r w:rsidR="00CA409C">
              <w:rPr>
                <w:noProof/>
                <w:webHidden/>
              </w:rPr>
              <w:tab/>
            </w:r>
            <w:r w:rsidR="00CA409C">
              <w:rPr>
                <w:noProof/>
                <w:webHidden/>
              </w:rPr>
              <w:fldChar w:fldCharType="begin"/>
            </w:r>
            <w:r w:rsidR="00CA409C">
              <w:rPr>
                <w:noProof/>
                <w:webHidden/>
              </w:rPr>
              <w:instrText xml:space="preserve"> PAGEREF _Toc173158288 \h </w:instrText>
            </w:r>
            <w:r w:rsidR="00CA409C">
              <w:rPr>
                <w:noProof/>
                <w:webHidden/>
              </w:rPr>
            </w:r>
            <w:r w:rsidR="00CA409C">
              <w:rPr>
                <w:noProof/>
                <w:webHidden/>
              </w:rPr>
              <w:fldChar w:fldCharType="separate"/>
            </w:r>
            <w:r w:rsidR="00CA409C">
              <w:rPr>
                <w:noProof/>
                <w:webHidden/>
              </w:rPr>
              <w:t>5</w:t>
            </w:r>
            <w:r w:rsidR="00CA409C">
              <w:rPr>
                <w:noProof/>
                <w:webHidden/>
              </w:rPr>
              <w:fldChar w:fldCharType="end"/>
            </w:r>
          </w:hyperlink>
        </w:p>
        <w:p w14:paraId="3EE52531" w14:textId="4CA23047"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289" w:history="1">
            <w:r w:rsidR="00CA409C" w:rsidRPr="00C57062">
              <w:rPr>
                <w:rStyle w:val="Hyperlink"/>
                <w:noProof/>
              </w:rPr>
              <w:t>1.5</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Contact Persons</w:t>
            </w:r>
            <w:r w:rsidR="00CA409C">
              <w:rPr>
                <w:noProof/>
                <w:webHidden/>
              </w:rPr>
              <w:tab/>
            </w:r>
            <w:r w:rsidR="00CA409C">
              <w:rPr>
                <w:noProof/>
                <w:webHidden/>
              </w:rPr>
              <w:fldChar w:fldCharType="begin"/>
            </w:r>
            <w:r w:rsidR="00CA409C">
              <w:rPr>
                <w:noProof/>
                <w:webHidden/>
              </w:rPr>
              <w:instrText xml:space="preserve"> PAGEREF _Toc173158289 \h </w:instrText>
            </w:r>
            <w:r w:rsidR="00CA409C">
              <w:rPr>
                <w:noProof/>
                <w:webHidden/>
              </w:rPr>
            </w:r>
            <w:r w:rsidR="00CA409C">
              <w:rPr>
                <w:noProof/>
                <w:webHidden/>
              </w:rPr>
              <w:fldChar w:fldCharType="separate"/>
            </w:r>
            <w:r w:rsidR="00CA409C">
              <w:rPr>
                <w:noProof/>
                <w:webHidden/>
              </w:rPr>
              <w:t>5</w:t>
            </w:r>
            <w:r w:rsidR="00CA409C">
              <w:rPr>
                <w:noProof/>
                <w:webHidden/>
              </w:rPr>
              <w:fldChar w:fldCharType="end"/>
            </w:r>
          </w:hyperlink>
        </w:p>
        <w:p w14:paraId="77D0B0CC" w14:textId="19E1100D"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290" w:history="1">
            <w:r w:rsidR="00CA409C" w:rsidRPr="00C57062">
              <w:rPr>
                <w:rStyle w:val="Hyperlink"/>
                <w:noProof/>
              </w:rPr>
              <w:t>1.6</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Evaluation Process</w:t>
            </w:r>
            <w:r w:rsidR="00CA409C">
              <w:rPr>
                <w:noProof/>
                <w:webHidden/>
              </w:rPr>
              <w:tab/>
            </w:r>
            <w:r w:rsidR="00CA409C">
              <w:rPr>
                <w:noProof/>
                <w:webHidden/>
              </w:rPr>
              <w:fldChar w:fldCharType="begin"/>
            </w:r>
            <w:r w:rsidR="00CA409C">
              <w:rPr>
                <w:noProof/>
                <w:webHidden/>
              </w:rPr>
              <w:instrText xml:space="preserve"> PAGEREF _Toc173158290 \h </w:instrText>
            </w:r>
            <w:r w:rsidR="00CA409C">
              <w:rPr>
                <w:noProof/>
                <w:webHidden/>
              </w:rPr>
            </w:r>
            <w:r w:rsidR="00CA409C">
              <w:rPr>
                <w:noProof/>
                <w:webHidden/>
              </w:rPr>
              <w:fldChar w:fldCharType="separate"/>
            </w:r>
            <w:r w:rsidR="00CA409C">
              <w:rPr>
                <w:noProof/>
                <w:webHidden/>
              </w:rPr>
              <w:t>5</w:t>
            </w:r>
            <w:r w:rsidR="00CA409C">
              <w:rPr>
                <w:noProof/>
                <w:webHidden/>
              </w:rPr>
              <w:fldChar w:fldCharType="end"/>
            </w:r>
          </w:hyperlink>
        </w:p>
        <w:p w14:paraId="1C1B86CF" w14:textId="2C971DCD"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291" w:history="1">
            <w:r w:rsidR="00CA409C" w:rsidRPr="00C57062">
              <w:rPr>
                <w:rStyle w:val="Hyperlink"/>
                <w:noProof/>
              </w:rPr>
              <w:t>1.6.1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Selection criteria</w:t>
            </w:r>
            <w:r w:rsidR="00CA409C">
              <w:rPr>
                <w:noProof/>
                <w:webHidden/>
              </w:rPr>
              <w:tab/>
            </w:r>
            <w:r w:rsidR="00CA409C">
              <w:rPr>
                <w:noProof/>
                <w:webHidden/>
              </w:rPr>
              <w:fldChar w:fldCharType="begin"/>
            </w:r>
            <w:r w:rsidR="00CA409C">
              <w:rPr>
                <w:noProof/>
                <w:webHidden/>
              </w:rPr>
              <w:instrText xml:space="preserve"> PAGEREF _Toc173158291 \h </w:instrText>
            </w:r>
            <w:r w:rsidR="00CA409C">
              <w:rPr>
                <w:noProof/>
                <w:webHidden/>
              </w:rPr>
            </w:r>
            <w:r w:rsidR="00CA409C">
              <w:rPr>
                <w:noProof/>
                <w:webHidden/>
              </w:rPr>
              <w:fldChar w:fldCharType="separate"/>
            </w:r>
            <w:r w:rsidR="00CA409C">
              <w:rPr>
                <w:noProof/>
                <w:webHidden/>
              </w:rPr>
              <w:t>5</w:t>
            </w:r>
            <w:r w:rsidR="00CA409C">
              <w:rPr>
                <w:noProof/>
                <w:webHidden/>
              </w:rPr>
              <w:fldChar w:fldCharType="end"/>
            </w:r>
          </w:hyperlink>
        </w:p>
        <w:p w14:paraId="670F810C" w14:textId="531DED01"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292" w:history="1">
            <w:r w:rsidR="00CA409C" w:rsidRPr="00C57062">
              <w:rPr>
                <w:rStyle w:val="Hyperlink"/>
                <w:noProof/>
              </w:rPr>
              <w:t>1.6.2</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Compliance criteria</w:t>
            </w:r>
            <w:r w:rsidR="00CA409C">
              <w:rPr>
                <w:noProof/>
                <w:webHidden/>
              </w:rPr>
              <w:tab/>
            </w:r>
            <w:r w:rsidR="00CA409C">
              <w:rPr>
                <w:noProof/>
                <w:webHidden/>
              </w:rPr>
              <w:fldChar w:fldCharType="begin"/>
            </w:r>
            <w:r w:rsidR="00CA409C">
              <w:rPr>
                <w:noProof/>
                <w:webHidden/>
              </w:rPr>
              <w:instrText xml:space="preserve"> PAGEREF _Toc173158292 \h </w:instrText>
            </w:r>
            <w:r w:rsidR="00CA409C">
              <w:rPr>
                <w:noProof/>
                <w:webHidden/>
              </w:rPr>
            </w:r>
            <w:r w:rsidR="00CA409C">
              <w:rPr>
                <w:noProof/>
                <w:webHidden/>
              </w:rPr>
              <w:fldChar w:fldCharType="separate"/>
            </w:r>
            <w:r w:rsidR="00CA409C">
              <w:rPr>
                <w:noProof/>
                <w:webHidden/>
              </w:rPr>
              <w:t>6</w:t>
            </w:r>
            <w:r w:rsidR="00CA409C">
              <w:rPr>
                <w:noProof/>
                <w:webHidden/>
              </w:rPr>
              <w:fldChar w:fldCharType="end"/>
            </w:r>
          </w:hyperlink>
        </w:p>
        <w:p w14:paraId="58D69EFF" w14:textId="3A614D4D"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293" w:history="1">
            <w:r w:rsidR="00CA409C" w:rsidRPr="00C57062">
              <w:rPr>
                <w:rStyle w:val="Hyperlink"/>
                <w:noProof/>
              </w:rPr>
              <w:t>1.6.3</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Qualitative criteria</w:t>
            </w:r>
            <w:r w:rsidR="00CA409C">
              <w:rPr>
                <w:noProof/>
                <w:webHidden/>
              </w:rPr>
              <w:tab/>
            </w:r>
            <w:r w:rsidR="00CA409C">
              <w:rPr>
                <w:noProof/>
                <w:webHidden/>
              </w:rPr>
              <w:fldChar w:fldCharType="begin"/>
            </w:r>
            <w:r w:rsidR="00CA409C">
              <w:rPr>
                <w:noProof/>
                <w:webHidden/>
              </w:rPr>
              <w:instrText xml:space="preserve"> PAGEREF _Toc173158293 \h </w:instrText>
            </w:r>
            <w:r w:rsidR="00CA409C">
              <w:rPr>
                <w:noProof/>
                <w:webHidden/>
              </w:rPr>
            </w:r>
            <w:r w:rsidR="00CA409C">
              <w:rPr>
                <w:noProof/>
                <w:webHidden/>
              </w:rPr>
              <w:fldChar w:fldCharType="separate"/>
            </w:r>
            <w:r w:rsidR="00CA409C">
              <w:rPr>
                <w:noProof/>
                <w:webHidden/>
              </w:rPr>
              <w:t>6</w:t>
            </w:r>
            <w:r w:rsidR="00CA409C">
              <w:rPr>
                <w:noProof/>
                <w:webHidden/>
              </w:rPr>
              <w:fldChar w:fldCharType="end"/>
            </w:r>
          </w:hyperlink>
        </w:p>
        <w:p w14:paraId="3C9E7D38" w14:textId="2DB9F41A"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294" w:history="1">
            <w:r w:rsidR="00CA409C" w:rsidRPr="00C57062">
              <w:rPr>
                <w:rStyle w:val="Hyperlink"/>
                <w:noProof/>
              </w:rPr>
              <w:t>1.6.4</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Price considerations</w:t>
            </w:r>
            <w:r w:rsidR="00CA409C">
              <w:rPr>
                <w:noProof/>
                <w:webHidden/>
              </w:rPr>
              <w:tab/>
            </w:r>
            <w:r w:rsidR="00CA409C">
              <w:rPr>
                <w:noProof/>
                <w:webHidden/>
              </w:rPr>
              <w:fldChar w:fldCharType="begin"/>
            </w:r>
            <w:r w:rsidR="00CA409C">
              <w:rPr>
                <w:noProof/>
                <w:webHidden/>
              </w:rPr>
              <w:instrText xml:space="preserve"> PAGEREF _Toc173158294 \h </w:instrText>
            </w:r>
            <w:r w:rsidR="00CA409C">
              <w:rPr>
                <w:noProof/>
                <w:webHidden/>
              </w:rPr>
            </w:r>
            <w:r w:rsidR="00CA409C">
              <w:rPr>
                <w:noProof/>
                <w:webHidden/>
              </w:rPr>
              <w:fldChar w:fldCharType="separate"/>
            </w:r>
            <w:r w:rsidR="00CA409C">
              <w:rPr>
                <w:noProof/>
                <w:webHidden/>
              </w:rPr>
              <w:t>6</w:t>
            </w:r>
            <w:r w:rsidR="00CA409C">
              <w:rPr>
                <w:noProof/>
                <w:webHidden/>
              </w:rPr>
              <w:fldChar w:fldCharType="end"/>
            </w:r>
          </w:hyperlink>
        </w:p>
        <w:p w14:paraId="2736AC5B" w14:textId="4001B0BE"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295" w:history="1">
            <w:r w:rsidR="00CA409C" w:rsidRPr="00C57062">
              <w:rPr>
                <w:rStyle w:val="Hyperlink"/>
                <w:noProof/>
              </w:rPr>
              <w:t>1.6.5</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Local Government policies that may affect selection</w:t>
            </w:r>
            <w:r w:rsidR="00CA409C">
              <w:rPr>
                <w:noProof/>
                <w:webHidden/>
              </w:rPr>
              <w:tab/>
            </w:r>
            <w:r w:rsidR="00CA409C">
              <w:rPr>
                <w:noProof/>
                <w:webHidden/>
              </w:rPr>
              <w:fldChar w:fldCharType="begin"/>
            </w:r>
            <w:r w:rsidR="00CA409C">
              <w:rPr>
                <w:noProof/>
                <w:webHidden/>
              </w:rPr>
              <w:instrText xml:space="preserve"> PAGEREF _Toc173158295 \h </w:instrText>
            </w:r>
            <w:r w:rsidR="00CA409C">
              <w:rPr>
                <w:noProof/>
                <w:webHidden/>
              </w:rPr>
            </w:r>
            <w:r w:rsidR="00CA409C">
              <w:rPr>
                <w:noProof/>
                <w:webHidden/>
              </w:rPr>
              <w:fldChar w:fldCharType="separate"/>
            </w:r>
            <w:r w:rsidR="00CA409C">
              <w:rPr>
                <w:noProof/>
                <w:webHidden/>
              </w:rPr>
              <w:t>6</w:t>
            </w:r>
            <w:r w:rsidR="00CA409C">
              <w:rPr>
                <w:noProof/>
                <w:webHidden/>
              </w:rPr>
              <w:fldChar w:fldCharType="end"/>
            </w:r>
          </w:hyperlink>
        </w:p>
        <w:p w14:paraId="777EDED2" w14:textId="3822E527"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296" w:history="1">
            <w:r w:rsidR="00CA409C" w:rsidRPr="00C57062">
              <w:rPr>
                <w:rStyle w:val="Hyperlink"/>
                <w:noProof/>
              </w:rPr>
              <w:t>1.6.6</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Price basis</w:t>
            </w:r>
            <w:r w:rsidR="00CA409C">
              <w:rPr>
                <w:noProof/>
                <w:webHidden/>
              </w:rPr>
              <w:tab/>
            </w:r>
            <w:r w:rsidR="00CA409C">
              <w:rPr>
                <w:noProof/>
                <w:webHidden/>
              </w:rPr>
              <w:fldChar w:fldCharType="begin"/>
            </w:r>
            <w:r w:rsidR="00CA409C">
              <w:rPr>
                <w:noProof/>
                <w:webHidden/>
              </w:rPr>
              <w:instrText xml:space="preserve"> PAGEREF _Toc173158296 \h </w:instrText>
            </w:r>
            <w:r w:rsidR="00CA409C">
              <w:rPr>
                <w:noProof/>
                <w:webHidden/>
              </w:rPr>
            </w:r>
            <w:r w:rsidR="00CA409C">
              <w:rPr>
                <w:noProof/>
                <w:webHidden/>
              </w:rPr>
              <w:fldChar w:fldCharType="separate"/>
            </w:r>
            <w:r w:rsidR="00CA409C">
              <w:rPr>
                <w:noProof/>
                <w:webHidden/>
              </w:rPr>
              <w:t>7</w:t>
            </w:r>
            <w:r w:rsidR="00CA409C">
              <w:rPr>
                <w:noProof/>
                <w:webHidden/>
              </w:rPr>
              <w:fldChar w:fldCharType="end"/>
            </w:r>
          </w:hyperlink>
        </w:p>
        <w:p w14:paraId="59370E3B" w14:textId="125A2539"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297" w:history="1">
            <w:r w:rsidR="00CA409C" w:rsidRPr="00C57062">
              <w:rPr>
                <w:rStyle w:val="Hyperlink"/>
                <w:noProof/>
              </w:rPr>
              <w:t>1.7</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Conditions Of Tendering</w:t>
            </w:r>
            <w:r w:rsidR="00CA409C">
              <w:rPr>
                <w:noProof/>
                <w:webHidden/>
              </w:rPr>
              <w:tab/>
            </w:r>
            <w:r w:rsidR="00CA409C">
              <w:rPr>
                <w:noProof/>
                <w:webHidden/>
              </w:rPr>
              <w:fldChar w:fldCharType="begin"/>
            </w:r>
            <w:r w:rsidR="00CA409C">
              <w:rPr>
                <w:noProof/>
                <w:webHidden/>
              </w:rPr>
              <w:instrText xml:space="preserve"> PAGEREF _Toc173158297 \h </w:instrText>
            </w:r>
            <w:r w:rsidR="00CA409C">
              <w:rPr>
                <w:noProof/>
                <w:webHidden/>
              </w:rPr>
            </w:r>
            <w:r w:rsidR="00CA409C">
              <w:rPr>
                <w:noProof/>
                <w:webHidden/>
              </w:rPr>
              <w:fldChar w:fldCharType="separate"/>
            </w:r>
            <w:r w:rsidR="00CA409C">
              <w:rPr>
                <w:noProof/>
                <w:webHidden/>
              </w:rPr>
              <w:t>7</w:t>
            </w:r>
            <w:r w:rsidR="00CA409C">
              <w:rPr>
                <w:noProof/>
                <w:webHidden/>
              </w:rPr>
              <w:fldChar w:fldCharType="end"/>
            </w:r>
          </w:hyperlink>
        </w:p>
        <w:p w14:paraId="3029D5A9" w14:textId="53E3A7A5"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298" w:history="1">
            <w:r w:rsidR="00CA409C" w:rsidRPr="00C57062">
              <w:rPr>
                <w:rStyle w:val="Hyperlink"/>
                <w:noProof/>
              </w:rPr>
              <w:t>1.7.1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Delivery method</w:t>
            </w:r>
            <w:r w:rsidR="00CA409C">
              <w:rPr>
                <w:noProof/>
                <w:webHidden/>
              </w:rPr>
              <w:tab/>
            </w:r>
            <w:r w:rsidR="00CA409C">
              <w:rPr>
                <w:noProof/>
                <w:webHidden/>
              </w:rPr>
              <w:fldChar w:fldCharType="begin"/>
            </w:r>
            <w:r w:rsidR="00CA409C">
              <w:rPr>
                <w:noProof/>
                <w:webHidden/>
              </w:rPr>
              <w:instrText xml:space="preserve"> PAGEREF _Toc173158298 \h </w:instrText>
            </w:r>
            <w:r w:rsidR="00CA409C">
              <w:rPr>
                <w:noProof/>
                <w:webHidden/>
              </w:rPr>
            </w:r>
            <w:r w:rsidR="00CA409C">
              <w:rPr>
                <w:noProof/>
                <w:webHidden/>
              </w:rPr>
              <w:fldChar w:fldCharType="separate"/>
            </w:r>
            <w:r w:rsidR="00CA409C">
              <w:rPr>
                <w:noProof/>
                <w:webHidden/>
              </w:rPr>
              <w:t>7</w:t>
            </w:r>
            <w:r w:rsidR="00CA409C">
              <w:rPr>
                <w:noProof/>
                <w:webHidden/>
              </w:rPr>
              <w:fldChar w:fldCharType="end"/>
            </w:r>
          </w:hyperlink>
        </w:p>
        <w:p w14:paraId="4FF68145" w14:textId="15F91E29"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299" w:history="1">
            <w:r w:rsidR="00CA409C" w:rsidRPr="00C57062">
              <w:rPr>
                <w:rStyle w:val="Hyperlink"/>
                <w:noProof/>
              </w:rPr>
              <w:t>1.7.2</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Lodgement of tenders</w:t>
            </w:r>
            <w:r w:rsidR="00CA409C">
              <w:rPr>
                <w:noProof/>
                <w:webHidden/>
              </w:rPr>
              <w:tab/>
            </w:r>
            <w:r w:rsidR="00CA409C">
              <w:rPr>
                <w:noProof/>
                <w:webHidden/>
              </w:rPr>
              <w:fldChar w:fldCharType="begin"/>
            </w:r>
            <w:r w:rsidR="00CA409C">
              <w:rPr>
                <w:noProof/>
                <w:webHidden/>
              </w:rPr>
              <w:instrText xml:space="preserve"> PAGEREF _Toc173158299 \h </w:instrText>
            </w:r>
            <w:r w:rsidR="00CA409C">
              <w:rPr>
                <w:noProof/>
                <w:webHidden/>
              </w:rPr>
            </w:r>
            <w:r w:rsidR="00CA409C">
              <w:rPr>
                <w:noProof/>
                <w:webHidden/>
              </w:rPr>
              <w:fldChar w:fldCharType="separate"/>
            </w:r>
            <w:r w:rsidR="00CA409C">
              <w:rPr>
                <w:noProof/>
                <w:webHidden/>
              </w:rPr>
              <w:t>7</w:t>
            </w:r>
            <w:r w:rsidR="00CA409C">
              <w:rPr>
                <w:noProof/>
                <w:webHidden/>
              </w:rPr>
              <w:fldChar w:fldCharType="end"/>
            </w:r>
          </w:hyperlink>
        </w:p>
        <w:p w14:paraId="3ECA1BD8" w14:textId="43EC22AA"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00" w:history="1">
            <w:r w:rsidR="00CA409C" w:rsidRPr="00C57062">
              <w:rPr>
                <w:rStyle w:val="Hyperlink"/>
                <w:noProof/>
              </w:rPr>
              <w:t>1.7.3</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Rejection of tenders</w:t>
            </w:r>
            <w:r w:rsidR="00CA409C">
              <w:rPr>
                <w:noProof/>
                <w:webHidden/>
              </w:rPr>
              <w:tab/>
            </w:r>
            <w:r w:rsidR="00CA409C">
              <w:rPr>
                <w:noProof/>
                <w:webHidden/>
              </w:rPr>
              <w:fldChar w:fldCharType="begin"/>
            </w:r>
            <w:r w:rsidR="00CA409C">
              <w:rPr>
                <w:noProof/>
                <w:webHidden/>
              </w:rPr>
              <w:instrText xml:space="preserve"> PAGEREF _Toc173158300 \h </w:instrText>
            </w:r>
            <w:r w:rsidR="00CA409C">
              <w:rPr>
                <w:noProof/>
                <w:webHidden/>
              </w:rPr>
            </w:r>
            <w:r w:rsidR="00CA409C">
              <w:rPr>
                <w:noProof/>
                <w:webHidden/>
              </w:rPr>
              <w:fldChar w:fldCharType="separate"/>
            </w:r>
            <w:r w:rsidR="00CA409C">
              <w:rPr>
                <w:noProof/>
                <w:webHidden/>
              </w:rPr>
              <w:t>7</w:t>
            </w:r>
            <w:r w:rsidR="00CA409C">
              <w:rPr>
                <w:noProof/>
                <w:webHidden/>
              </w:rPr>
              <w:fldChar w:fldCharType="end"/>
            </w:r>
          </w:hyperlink>
        </w:p>
        <w:p w14:paraId="6A9AF6E5" w14:textId="62045CF8"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01" w:history="1">
            <w:r w:rsidR="00CA409C" w:rsidRPr="00C57062">
              <w:rPr>
                <w:rStyle w:val="Hyperlink"/>
                <w:noProof/>
              </w:rPr>
              <w:t>1.7.4</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Late tenders</w:t>
            </w:r>
            <w:r w:rsidR="00CA409C">
              <w:rPr>
                <w:noProof/>
                <w:webHidden/>
              </w:rPr>
              <w:tab/>
            </w:r>
            <w:r w:rsidR="00CA409C">
              <w:rPr>
                <w:noProof/>
                <w:webHidden/>
              </w:rPr>
              <w:fldChar w:fldCharType="begin"/>
            </w:r>
            <w:r w:rsidR="00CA409C">
              <w:rPr>
                <w:noProof/>
                <w:webHidden/>
              </w:rPr>
              <w:instrText xml:space="preserve"> PAGEREF _Toc173158301 \h </w:instrText>
            </w:r>
            <w:r w:rsidR="00CA409C">
              <w:rPr>
                <w:noProof/>
                <w:webHidden/>
              </w:rPr>
            </w:r>
            <w:r w:rsidR="00CA409C">
              <w:rPr>
                <w:noProof/>
                <w:webHidden/>
              </w:rPr>
              <w:fldChar w:fldCharType="separate"/>
            </w:r>
            <w:r w:rsidR="00CA409C">
              <w:rPr>
                <w:noProof/>
                <w:webHidden/>
              </w:rPr>
              <w:t>8</w:t>
            </w:r>
            <w:r w:rsidR="00CA409C">
              <w:rPr>
                <w:noProof/>
                <w:webHidden/>
              </w:rPr>
              <w:fldChar w:fldCharType="end"/>
            </w:r>
          </w:hyperlink>
        </w:p>
        <w:p w14:paraId="55FEAFB1" w14:textId="60B85355"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02" w:history="1">
            <w:r w:rsidR="00CA409C" w:rsidRPr="00C57062">
              <w:rPr>
                <w:rStyle w:val="Hyperlink"/>
                <w:noProof/>
              </w:rPr>
              <w:t>1.7.5</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Acceptance of tenders</w:t>
            </w:r>
            <w:r w:rsidR="00CA409C">
              <w:rPr>
                <w:noProof/>
                <w:webHidden/>
              </w:rPr>
              <w:tab/>
            </w:r>
            <w:r w:rsidR="00CA409C">
              <w:rPr>
                <w:noProof/>
                <w:webHidden/>
              </w:rPr>
              <w:fldChar w:fldCharType="begin"/>
            </w:r>
            <w:r w:rsidR="00CA409C">
              <w:rPr>
                <w:noProof/>
                <w:webHidden/>
              </w:rPr>
              <w:instrText xml:space="preserve"> PAGEREF _Toc173158302 \h </w:instrText>
            </w:r>
            <w:r w:rsidR="00CA409C">
              <w:rPr>
                <w:noProof/>
                <w:webHidden/>
              </w:rPr>
            </w:r>
            <w:r w:rsidR="00CA409C">
              <w:rPr>
                <w:noProof/>
                <w:webHidden/>
              </w:rPr>
              <w:fldChar w:fldCharType="separate"/>
            </w:r>
            <w:r w:rsidR="00CA409C">
              <w:rPr>
                <w:noProof/>
                <w:webHidden/>
              </w:rPr>
              <w:t>8</w:t>
            </w:r>
            <w:r w:rsidR="00CA409C">
              <w:rPr>
                <w:noProof/>
                <w:webHidden/>
              </w:rPr>
              <w:fldChar w:fldCharType="end"/>
            </w:r>
          </w:hyperlink>
        </w:p>
        <w:p w14:paraId="26A706D9" w14:textId="0CD3E14A"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03" w:history="1">
            <w:r w:rsidR="00CA409C" w:rsidRPr="00C57062">
              <w:rPr>
                <w:rStyle w:val="Hyperlink"/>
                <w:noProof/>
              </w:rPr>
              <w:t>1.7.6</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Disclosure of contract information</w:t>
            </w:r>
            <w:r w:rsidR="00CA409C">
              <w:rPr>
                <w:noProof/>
                <w:webHidden/>
              </w:rPr>
              <w:tab/>
            </w:r>
            <w:r w:rsidR="00CA409C">
              <w:rPr>
                <w:noProof/>
                <w:webHidden/>
              </w:rPr>
              <w:fldChar w:fldCharType="begin"/>
            </w:r>
            <w:r w:rsidR="00CA409C">
              <w:rPr>
                <w:noProof/>
                <w:webHidden/>
              </w:rPr>
              <w:instrText xml:space="preserve"> PAGEREF _Toc173158303 \h </w:instrText>
            </w:r>
            <w:r w:rsidR="00CA409C">
              <w:rPr>
                <w:noProof/>
                <w:webHidden/>
              </w:rPr>
            </w:r>
            <w:r w:rsidR="00CA409C">
              <w:rPr>
                <w:noProof/>
                <w:webHidden/>
              </w:rPr>
              <w:fldChar w:fldCharType="separate"/>
            </w:r>
            <w:r w:rsidR="00CA409C">
              <w:rPr>
                <w:noProof/>
                <w:webHidden/>
              </w:rPr>
              <w:t>8</w:t>
            </w:r>
            <w:r w:rsidR="00CA409C">
              <w:rPr>
                <w:noProof/>
                <w:webHidden/>
              </w:rPr>
              <w:fldChar w:fldCharType="end"/>
            </w:r>
          </w:hyperlink>
        </w:p>
        <w:p w14:paraId="70BE7BBC" w14:textId="5A8C7DC0"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04" w:history="1">
            <w:r w:rsidR="00CA409C" w:rsidRPr="00C57062">
              <w:rPr>
                <w:rStyle w:val="Hyperlink"/>
                <w:noProof/>
              </w:rPr>
              <w:t>1.7.7</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Alternative tenders</w:t>
            </w:r>
            <w:r w:rsidR="00CA409C">
              <w:rPr>
                <w:noProof/>
                <w:webHidden/>
              </w:rPr>
              <w:tab/>
            </w:r>
            <w:r w:rsidR="00CA409C">
              <w:rPr>
                <w:noProof/>
                <w:webHidden/>
              </w:rPr>
              <w:fldChar w:fldCharType="begin"/>
            </w:r>
            <w:r w:rsidR="00CA409C">
              <w:rPr>
                <w:noProof/>
                <w:webHidden/>
              </w:rPr>
              <w:instrText xml:space="preserve"> PAGEREF _Toc173158304 \h </w:instrText>
            </w:r>
            <w:r w:rsidR="00CA409C">
              <w:rPr>
                <w:noProof/>
                <w:webHidden/>
              </w:rPr>
            </w:r>
            <w:r w:rsidR="00CA409C">
              <w:rPr>
                <w:noProof/>
                <w:webHidden/>
              </w:rPr>
              <w:fldChar w:fldCharType="separate"/>
            </w:r>
            <w:r w:rsidR="00CA409C">
              <w:rPr>
                <w:noProof/>
                <w:webHidden/>
              </w:rPr>
              <w:t>8</w:t>
            </w:r>
            <w:r w:rsidR="00CA409C">
              <w:rPr>
                <w:noProof/>
                <w:webHidden/>
              </w:rPr>
              <w:fldChar w:fldCharType="end"/>
            </w:r>
          </w:hyperlink>
        </w:p>
        <w:p w14:paraId="569DD162" w14:textId="132A5D9B"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05" w:history="1">
            <w:r w:rsidR="00CA409C" w:rsidRPr="00C57062">
              <w:rPr>
                <w:rStyle w:val="Hyperlink"/>
                <w:noProof/>
              </w:rPr>
              <w:t>1.7.8</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Tender validity period</w:t>
            </w:r>
            <w:r w:rsidR="00CA409C">
              <w:rPr>
                <w:noProof/>
                <w:webHidden/>
              </w:rPr>
              <w:tab/>
            </w:r>
            <w:r w:rsidR="00CA409C">
              <w:rPr>
                <w:noProof/>
                <w:webHidden/>
              </w:rPr>
              <w:fldChar w:fldCharType="begin"/>
            </w:r>
            <w:r w:rsidR="00CA409C">
              <w:rPr>
                <w:noProof/>
                <w:webHidden/>
              </w:rPr>
              <w:instrText xml:space="preserve"> PAGEREF _Toc173158305 \h </w:instrText>
            </w:r>
            <w:r w:rsidR="00CA409C">
              <w:rPr>
                <w:noProof/>
                <w:webHidden/>
              </w:rPr>
            </w:r>
            <w:r w:rsidR="00CA409C">
              <w:rPr>
                <w:noProof/>
                <w:webHidden/>
              </w:rPr>
              <w:fldChar w:fldCharType="separate"/>
            </w:r>
            <w:r w:rsidR="00CA409C">
              <w:rPr>
                <w:noProof/>
                <w:webHidden/>
              </w:rPr>
              <w:t>8</w:t>
            </w:r>
            <w:r w:rsidR="00CA409C">
              <w:rPr>
                <w:noProof/>
                <w:webHidden/>
              </w:rPr>
              <w:fldChar w:fldCharType="end"/>
            </w:r>
          </w:hyperlink>
        </w:p>
        <w:p w14:paraId="7F7680A1" w14:textId="45C8F470"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06" w:history="1">
            <w:r w:rsidR="00CA409C" w:rsidRPr="00C57062">
              <w:rPr>
                <w:rStyle w:val="Hyperlink"/>
                <w:noProof/>
              </w:rPr>
              <w:t>1.7.9</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General conditions of contract</w:t>
            </w:r>
            <w:r w:rsidR="00CA409C">
              <w:rPr>
                <w:noProof/>
                <w:webHidden/>
              </w:rPr>
              <w:tab/>
            </w:r>
            <w:r w:rsidR="00CA409C">
              <w:rPr>
                <w:noProof/>
                <w:webHidden/>
              </w:rPr>
              <w:fldChar w:fldCharType="begin"/>
            </w:r>
            <w:r w:rsidR="00CA409C">
              <w:rPr>
                <w:noProof/>
                <w:webHidden/>
              </w:rPr>
              <w:instrText xml:space="preserve"> PAGEREF _Toc173158306 \h </w:instrText>
            </w:r>
            <w:r w:rsidR="00CA409C">
              <w:rPr>
                <w:noProof/>
                <w:webHidden/>
              </w:rPr>
            </w:r>
            <w:r w:rsidR="00CA409C">
              <w:rPr>
                <w:noProof/>
                <w:webHidden/>
              </w:rPr>
              <w:fldChar w:fldCharType="separate"/>
            </w:r>
            <w:r w:rsidR="00CA409C">
              <w:rPr>
                <w:noProof/>
                <w:webHidden/>
              </w:rPr>
              <w:t>8</w:t>
            </w:r>
            <w:r w:rsidR="00CA409C">
              <w:rPr>
                <w:noProof/>
                <w:webHidden/>
              </w:rPr>
              <w:fldChar w:fldCharType="end"/>
            </w:r>
          </w:hyperlink>
        </w:p>
        <w:p w14:paraId="00318D23" w14:textId="2AF79C80"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07" w:history="1">
            <w:r w:rsidR="00CA409C" w:rsidRPr="00C57062">
              <w:rPr>
                <w:rStyle w:val="Hyperlink"/>
                <w:noProof/>
              </w:rPr>
              <w:t>1.7.10</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Precedence of documents</w:t>
            </w:r>
            <w:r w:rsidR="00CA409C">
              <w:rPr>
                <w:noProof/>
                <w:webHidden/>
              </w:rPr>
              <w:tab/>
            </w:r>
            <w:r w:rsidR="00CA409C">
              <w:rPr>
                <w:noProof/>
                <w:webHidden/>
              </w:rPr>
              <w:fldChar w:fldCharType="begin"/>
            </w:r>
            <w:r w:rsidR="00CA409C">
              <w:rPr>
                <w:noProof/>
                <w:webHidden/>
              </w:rPr>
              <w:instrText xml:space="preserve"> PAGEREF _Toc173158307 \h </w:instrText>
            </w:r>
            <w:r w:rsidR="00CA409C">
              <w:rPr>
                <w:noProof/>
                <w:webHidden/>
              </w:rPr>
            </w:r>
            <w:r w:rsidR="00CA409C">
              <w:rPr>
                <w:noProof/>
                <w:webHidden/>
              </w:rPr>
              <w:fldChar w:fldCharType="separate"/>
            </w:r>
            <w:r w:rsidR="00CA409C">
              <w:rPr>
                <w:noProof/>
                <w:webHidden/>
              </w:rPr>
              <w:t>8</w:t>
            </w:r>
            <w:r w:rsidR="00CA409C">
              <w:rPr>
                <w:noProof/>
                <w:webHidden/>
              </w:rPr>
              <w:fldChar w:fldCharType="end"/>
            </w:r>
          </w:hyperlink>
        </w:p>
        <w:p w14:paraId="080039E1" w14:textId="3E539255"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08" w:history="1">
            <w:r w:rsidR="00CA409C" w:rsidRPr="00C57062">
              <w:rPr>
                <w:rStyle w:val="Hyperlink"/>
                <w:noProof/>
              </w:rPr>
              <w:t>1.7.11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Tenderers to inform themselves</w:t>
            </w:r>
            <w:r w:rsidR="00CA409C">
              <w:rPr>
                <w:noProof/>
                <w:webHidden/>
              </w:rPr>
              <w:tab/>
            </w:r>
            <w:r w:rsidR="00CA409C">
              <w:rPr>
                <w:noProof/>
                <w:webHidden/>
              </w:rPr>
              <w:fldChar w:fldCharType="begin"/>
            </w:r>
            <w:r w:rsidR="00CA409C">
              <w:rPr>
                <w:noProof/>
                <w:webHidden/>
              </w:rPr>
              <w:instrText xml:space="preserve"> PAGEREF _Toc173158308 \h </w:instrText>
            </w:r>
            <w:r w:rsidR="00CA409C">
              <w:rPr>
                <w:noProof/>
                <w:webHidden/>
              </w:rPr>
            </w:r>
            <w:r w:rsidR="00CA409C">
              <w:rPr>
                <w:noProof/>
                <w:webHidden/>
              </w:rPr>
              <w:fldChar w:fldCharType="separate"/>
            </w:r>
            <w:r w:rsidR="00CA409C">
              <w:rPr>
                <w:noProof/>
                <w:webHidden/>
              </w:rPr>
              <w:t>9</w:t>
            </w:r>
            <w:r w:rsidR="00CA409C">
              <w:rPr>
                <w:noProof/>
                <w:webHidden/>
              </w:rPr>
              <w:fldChar w:fldCharType="end"/>
            </w:r>
          </w:hyperlink>
        </w:p>
        <w:p w14:paraId="0BB92F21" w14:textId="1FC7B282"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09" w:history="1">
            <w:r w:rsidR="00CA409C" w:rsidRPr="00C57062">
              <w:rPr>
                <w:rStyle w:val="Hyperlink"/>
                <w:noProof/>
              </w:rPr>
              <w:t>1.7.12</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Alterations</w:t>
            </w:r>
            <w:r w:rsidR="00CA409C">
              <w:rPr>
                <w:noProof/>
                <w:webHidden/>
              </w:rPr>
              <w:tab/>
            </w:r>
            <w:r w:rsidR="00CA409C">
              <w:rPr>
                <w:noProof/>
                <w:webHidden/>
              </w:rPr>
              <w:fldChar w:fldCharType="begin"/>
            </w:r>
            <w:r w:rsidR="00CA409C">
              <w:rPr>
                <w:noProof/>
                <w:webHidden/>
              </w:rPr>
              <w:instrText xml:space="preserve"> PAGEREF _Toc173158309 \h </w:instrText>
            </w:r>
            <w:r w:rsidR="00CA409C">
              <w:rPr>
                <w:noProof/>
                <w:webHidden/>
              </w:rPr>
            </w:r>
            <w:r w:rsidR="00CA409C">
              <w:rPr>
                <w:noProof/>
                <w:webHidden/>
              </w:rPr>
              <w:fldChar w:fldCharType="separate"/>
            </w:r>
            <w:r w:rsidR="00CA409C">
              <w:rPr>
                <w:noProof/>
                <w:webHidden/>
              </w:rPr>
              <w:t>9</w:t>
            </w:r>
            <w:r w:rsidR="00CA409C">
              <w:rPr>
                <w:noProof/>
                <w:webHidden/>
              </w:rPr>
              <w:fldChar w:fldCharType="end"/>
            </w:r>
          </w:hyperlink>
        </w:p>
        <w:p w14:paraId="5A51C44B" w14:textId="24BC6304"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10" w:history="1">
            <w:r w:rsidR="00CA409C" w:rsidRPr="00C57062">
              <w:rPr>
                <w:rStyle w:val="Hyperlink"/>
                <w:noProof/>
              </w:rPr>
              <w:t>1.7.13</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Risk assessment</w:t>
            </w:r>
            <w:r w:rsidR="00CA409C">
              <w:rPr>
                <w:noProof/>
                <w:webHidden/>
              </w:rPr>
              <w:tab/>
            </w:r>
            <w:r w:rsidR="00CA409C">
              <w:rPr>
                <w:noProof/>
                <w:webHidden/>
              </w:rPr>
              <w:fldChar w:fldCharType="begin"/>
            </w:r>
            <w:r w:rsidR="00CA409C">
              <w:rPr>
                <w:noProof/>
                <w:webHidden/>
              </w:rPr>
              <w:instrText xml:space="preserve"> PAGEREF _Toc173158310 \h </w:instrText>
            </w:r>
            <w:r w:rsidR="00CA409C">
              <w:rPr>
                <w:noProof/>
                <w:webHidden/>
              </w:rPr>
            </w:r>
            <w:r w:rsidR="00CA409C">
              <w:rPr>
                <w:noProof/>
                <w:webHidden/>
              </w:rPr>
              <w:fldChar w:fldCharType="separate"/>
            </w:r>
            <w:r w:rsidR="00CA409C">
              <w:rPr>
                <w:noProof/>
                <w:webHidden/>
              </w:rPr>
              <w:t>9</w:t>
            </w:r>
            <w:r w:rsidR="00CA409C">
              <w:rPr>
                <w:noProof/>
                <w:webHidden/>
              </w:rPr>
              <w:fldChar w:fldCharType="end"/>
            </w:r>
          </w:hyperlink>
        </w:p>
        <w:p w14:paraId="0DE44E7D" w14:textId="609EADA7"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11" w:history="1">
            <w:r w:rsidR="00CA409C" w:rsidRPr="00C57062">
              <w:rPr>
                <w:rStyle w:val="Hyperlink"/>
                <w:noProof/>
              </w:rPr>
              <w:t>1.7.14</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Ownership of tenders</w:t>
            </w:r>
            <w:r w:rsidR="00CA409C">
              <w:rPr>
                <w:noProof/>
                <w:webHidden/>
              </w:rPr>
              <w:tab/>
            </w:r>
            <w:r w:rsidR="00CA409C">
              <w:rPr>
                <w:noProof/>
                <w:webHidden/>
              </w:rPr>
              <w:fldChar w:fldCharType="begin"/>
            </w:r>
            <w:r w:rsidR="00CA409C">
              <w:rPr>
                <w:noProof/>
                <w:webHidden/>
              </w:rPr>
              <w:instrText xml:space="preserve"> PAGEREF _Toc173158311 \h </w:instrText>
            </w:r>
            <w:r w:rsidR="00CA409C">
              <w:rPr>
                <w:noProof/>
                <w:webHidden/>
              </w:rPr>
            </w:r>
            <w:r w:rsidR="00CA409C">
              <w:rPr>
                <w:noProof/>
                <w:webHidden/>
              </w:rPr>
              <w:fldChar w:fldCharType="separate"/>
            </w:r>
            <w:r w:rsidR="00CA409C">
              <w:rPr>
                <w:noProof/>
                <w:webHidden/>
              </w:rPr>
              <w:t>9</w:t>
            </w:r>
            <w:r w:rsidR="00CA409C">
              <w:rPr>
                <w:noProof/>
                <w:webHidden/>
              </w:rPr>
              <w:fldChar w:fldCharType="end"/>
            </w:r>
          </w:hyperlink>
        </w:p>
        <w:p w14:paraId="0AA3CACF" w14:textId="01E4B16F"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12" w:history="1">
            <w:r w:rsidR="00CA409C" w:rsidRPr="00C57062">
              <w:rPr>
                <w:rStyle w:val="Hyperlink"/>
                <w:noProof/>
              </w:rPr>
              <w:t>1.7.15</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Canvassing of councillors</w:t>
            </w:r>
            <w:r w:rsidR="00CA409C">
              <w:rPr>
                <w:noProof/>
                <w:webHidden/>
              </w:rPr>
              <w:tab/>
            </w:r>
            <w:r w:rsidR="00CA409C">
              <w:rPr>
                <w:noProof/>
                <w:webHidden/>
              </w:rPr>
              <w:fldChar w:fldCharType="begin"/>
            </w:r>
            <w:r w:rsidR="00CA409C">
              <w:rPr>
                <w:noProof/>
                <w:webHidden/>
              </w:rPr>
              <w:instrText xml:space="preserve"> PAGEREF _Toc173158312 \h </w:instrText>
            </w:r>
            <w:r w:rsidR="00CA409C">
              <w:rPr>
                <w:noProof/>
                <w:webHidden/>
              </w:rPr>
            </w:r>
            <w:r w:rsidR="00CA409C">
              <w:rPr>
                <w:noProof/>
                <w:webHidden/>
              </w:rPr>
              <w:fldChar w:fldCharType="separate"/>
            </w:r>
            <w:r w:rsidR="00CA409C">
              <w:rPr>
                <w:noProof/>
                <w:webHidden/>
              </w:rPr>
              <w:t>9</w:t>
            </w:r>
            <w:r w:rsidR="00CA409C">
              <w:rPr>
                <w:noProof/>
                <w:webHidden/>
              </w:rPr>
              <w:fldChar w:fldCharType="end"/>
            </w:r>
          </w:hyperlink>
        </w:p>
        <w:p w14:paraId="48A81FEB" w14:textId="28E74436"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13" w:history="1">
            <w:r w:rsidR="00CA409C" w:rsidRPr="00C57062">
              <w:rPr>
                <w:rStyle w:val="Hyperlink"/>
                <w:noProof/>
              </w:rPr>
              <w:t>1.7.16</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Identity of the tenderer</w:t>
            </w:r>
            <w:r w:rsidR="00CA409C">
              <w:rPr>
                <w:noProof/>
                <w:webHidden/>
              </w:rPr>
              <w:tab/>
            </w:r>
            <w:r w:rsidR="00CA409C">
              <w:rPr>
                <w:noProof/>
                <w:webHidden/>
              </w:rPr>
              <w:fldChar w:fldCharType="begin"/>
            </w:r>
            <w:r w:rsidR="00CA409C">
              <w:rPr>
                <w:noProof/>
                <w:webHidden/>
              </w:rPr>
              <w:instrText xml:space="preserve"> PAGEREF _Toc173158313 \h </w:instrText>
            </w:r>
            <w:r w:rsidR="00CA409C">
              <w:rPr>
                <w:noProof/>
                <w:webHidden/>
              </w:rPr>
            </w:r>
            <w:r w:rsidR="00CA409C">
              <w:rPr>
                <w:noProof/>
                <w:webHidden/>
              </w:rPr>
              <w:fldChar w:fldCharType="separate"/>
            </w:r>
            <w:r w:rsidR="00CA409C">
              <w:rPr>
                <w:noProof/>
                <w:webHidden/>
              </w:rPr>
              <w:t>10</w:t>
            </w:r>
            <w:r w:rsidR="00CA409C">
              <w:rPr>
                <w:noProof/>
                <w:webHidden/>
              </w:rPr>
              <w:fldChar w:fldCharType="end"/>
            </w:r>
          </w:hyperlink>
        </w:p>
        <w:p w14:paraId="74DD6777" w14:textId="798BF2C7"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14" w:history="1">
            <w:r w:rsidR="00CA409C" w:rsidRPr="00C57062">
              <w:rPr>
                <w:rStyle w:val="Hyperlink"/>
                <w:noProof/>
              </w:rPr>
              <w:t>1.7.17</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Tender opening</w:t>
            </w:r>
            <w:r w:rsidR="00CA409C">
              <w:rPr>
                <w:noProof/>
                <w:webHidden/>
              </w:rPr>
              <w:tab/>
            </w:r>
            <w:r w:rsidR="00CA409C">
              <w:rPr>
                <w:noProof/>
                <w:webHidden/>
              </w:rPr>
              <w:fldChar w:fldCharType="begin"/>
            </w:r>
            <w:r w:rsidR="00CA409C">
              <w:rPr>
                <w:noProof/>
                <w:webHidden/>
              </w:rPr>
              <w:instrText xml:space="preserve"> PAGEREF _Toc173158314 \h </w:instrText>
            </w:r>
            <w:r w:rsidR="00CA409C">
              <w:rPr>
                <w:noProof/>
                <w:webHidden/>
              </w:rPr>
            </w:r>
            <w:r w:rsidR="00CA409C">
              <w:rPr>
                <w:noProof/>
                <w:webHidden/>
              </w:rPr>
              <w:fldChar w:fldCharType="separate"/>
            </w:r>
            <w:r w:rsidR="00CA409C">
              <w:rPr>
                <w:noProof/>
                <w:webHidden/>
              </w:rPr>
              <w:t>10</w:t>
            </w:r>
            <w:r w:rsidR="00CA409C">
              <w:rPr>
                <w:noProof/>
                <w:webHidden/>
              </w:rPr>
              <w:fldChar w:fldCharType="end"/>
            </w:r>
          </w:hyperlink>
        </w:p>
        <w:p w14:paraId="6CD72C0D" w14:textId="3F48A6DB" w:rsidR="00CA409C" w:rsidRDefault="000F75E3">
          <w:pPr>
            <w:pStyle w:val="TOC1"/>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315" w:history="1">
            <w:r w:rsidR="00CA409C" w:rsidRPr="00C57062">
              <w:rPr>
                <w:rStyle w:val="Hyperlink"/>
                <w:noProof/>
              </w:rPr>
              <w:t>2</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rFonts w:cs="Arial"/>
                <w:noProof/>
              </w:rPr>
              <w:t>Specification and Special Conditions of Contract</w:t>
            </w:r>
            <w:r w:rsidR="00CA409C">
              <w:rPr>
                <w:noProof/>
                <w:webHidden/>
              </w:rPr>
              <w:tab/>
            </w:r>
            <w:r w:rsidR="00CA409C">
              <w:rPr>
                <w:noProof/>
                <w:webHidden/>
              </w:rPr>
              <w:fldChar w:fldCharType="begin"/>
            </w:r>
            <w:r w:rsidR="00CA409C">
              <w:rPr>
                <w:noProof/>
                <w:webHidden/>
              </w:rPr>
              <w:instrText xml:space="preserve"> PAGEREF _Toc173158315 \h </w:instrText>
            </w:r>
            <w:r w:rsidR="00CA409C">
              <w:rPr>
                <w:noProof/>
                <w:webHidden/>
              </w:rPr>
            </w:r>
            <w:r w:rsidR="00CA409C">
              <w:rPr>
                <w:noProof/>
                <w:webHidden/>
              </w:rPr>
              <w:fldChar w:fldCharType="separate"/>
            </w:r>
            <w:r w:rsidR="00CA409C">
              <w:rPr>
                <w:noProof/>
                <w:webHidden/>
              </w:rPr>
              <w:t>11</w:t>
            </w:r>
            <w:r w:rsidR="00CA409C">
              <w:rPr>
                <w:noProof/>
                <w:webHidden/>
              </w:rPr>
              <w:fldChar w:fldCharType="end"/>
            </w:r>
          </w:hyperlink>
        </w:p>
        <w:p w14:paraId="15C1D740" w14:textId="272F433E"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316" w:history="1">
            <w:r w:rsidR="00CA409C" w:rsidRPr="00C57062">
              <w:rPr>
                <w:rStyle w:val="Hyperlink"/>
                <w:noProof/>
              </w:rPr>
              <w:t>2.1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Specification</w:t>
            </w:r>
            <w:r w:rsidR="00CA409C">
              <w:rPr>
                <w:noProof/>
                <w:webHidden/>
              </w:rPr>
              <w:tab/>
            </w:r>
            <w:r w:rsidR="00CA409C">
              <w:rPr>
                <w:noProof/>
                <w:webHidden/>
              </w:rPr>
              <w:fldChar w:fldCharType="begin"/>
            </w:r>
            <w:r w:rsidR="00CA409C">
              <w:rPr>
                <w:noProof/>
                <w:webHidden/>
              </w:rPr>
              <w:instrText xml:space="preserve"> PAGEREF _Toc173158316 \h </w:instrText>
            </w:r>
            <w:r w:rsidR="00CA409C">
              <w:rPr>
                <w:noProof/>
                <w:webHidden/>
              </w:rPr>
            </w:r>
            <w:r w:rsidR="00CA409C">
              <w:rPr>
                <w:noProof/>
                <w:webHidden/>
              </w:rPr>
              <w:fldChar w:fldCharType="separate"/>
            </w:r>
            <w:r w:rsidR="00CA409C">
              <w:rPr>
                <w:noProof/>
                <w:webHidden/>
              </w:rPr>
              <w:t>11</w:t>
            </w:r>
            <w:r w:rsidR="00CA409C">
              <w:rPr>
                <w:noProof/>
                <w:webHidden/>
              </w:rPr>
              <w:fldChar w:fldCharType="end"/>
            </w:r>
          </w:hyperlink>
        </w:p>
        <w:p w14:paraId="486B74B6" w14:textId="5B195321"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17" w:history="1">
            <w:r w:rsidR="00CA409C" w:rsidRPr="00C57062">
              <w:rPr>
                <w:rStyle w:val="Hyperlink"/>
                <w:noProof/>
              </w:rPr>
              <w:t>2.1.1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Provision of swimming pool management services for the period from 1 April 2015 to 30 April 2018.</w:t>
            </w:r>
            <w:r w:rsidR="00CA409C">
              <w:rPr>
                <w:noProof/>
                <w:webHidden/>
              </w:rPr>
              <w:tab/>
            </w:r>
            <w:r w:rsidR="00CA409C">
              <w:rPr>
                <w:noProof/>
                <w:webHidden/>
              </w:rPr>
              <w:fldChar w:fldCharType="begin"/>
            </w:r>
            <w:r w:rsidR="00CA409C">
              <w:rPr>
                <w:noProof/>
                <w:webHidden/>
              </w:rPr>
              <w:instrText xml:space="preserve"> PAGEREF _Toc173158317 \h </w:instrText>
            </w:r>
            <w:r w:rsidR="00CA409C">
              <w:rPr>
                <w:noProof/>
                <w:webHidden/>
              </w:rPr>
            </w:r>
            <w:r w:rsidR="00CA409C">
              <w:rPr>
                <w:noProof/>
                <w:webHidden/>
              </w:rPr>
              <w:fldChar w:fldCharType="separate"/>
            </w:r>
            <w:r w:rsidR="00CA409C">
              <w:rPr>
                <w:noProof/>
                <w:webHidden/>
              </w:rPr>
              <w:t>11</w:t>
            </w:r>
            <w:r w:rsidR="00CA409C">
              <w:rPr>
                <w:noProof/>
                <w:webHidden/>
              </w:rPr>
              <w:fldChar w:fldCharType="end"/>
            </w:r>
          </w:hyperlink>
        </w:p>
        <w:p w14:paraId="5D694860" w14:textId="1764029F"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318" w:history="1">
            <w:r w:rsidR="00CA409C" w:rsidRPr="00C57062">
              <w:rPr>
                <w:rStyle w:val="Hyperlink"/>
                <w:noProof/>
              </w:rPr>
              <w:t>2.2</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Special Conditions Of Contract</w:t>
            </w:r>
            <w:r w:rsidR="00CA409C">
              <w:rPr>
                <w:noProof/>
                <w:webHidden/>
              </w:rPr>
              <w:tab/>
            </w:r>
            <w:r w:rsidR="00CA409C">
              <w:rPr>
                <w:noProof/>
                <w:webHidden/>
              </w:rPr>
              <w:fldChar w:fldCharType="begin"/>
            </w:r>
            <w:r w:rsidR="00CA409C">
              <w:rPr>
                <w:noProof/>
                <w:webHidden/>
              </w:rPr>
              <w:instrText xml:space="preserve"> PAGEREF _Toc173158318 \h </w:instrText>
            </w:r>
            <w:r w:rsidR="00CA409C">
              <w:rPr>
                <w:noProof/>
                <w:webHidden/>
              </w:rPr>
            </w:r>
            <w:r w:rsidR="00CA409C">
              <w:rPr>
                <w:noProof/>
                <w:webHidden/>
              </w:rPr>
              <w:fldChar w:fldCharType="separate"/>
            </w:r>
            <w:r w:rsidR="00CA409C">
              <w:rPr>
                <w:noProof/>
                <w:webHidden/>
              </w:rPr>
              <w:t>11</w:t>
            </w:r>
            <w:r w:rsidR="00CA409C">
              <w:rPr>
                <w:noProof/>
                <w:webHidden/>
              </w:rPr>
              <w:fldChar w:fldCharType="end"/>
            </w:r>
          </w:hyperlink>
        </w:p>
        <w:p w14:paraId="2B0A780C" w14:textId="74D23FA6"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319" w:history="1">
            <w:r w:rsidR="00CA409C" w:rsidRPr="00C57062">
              <w:rPr>
                <w:rStyle w:val="Hyperlink"/>
                <w:noProof/>
              </w:rPr>
              <w:t>2.3</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period of contract and termination</w:t>
            </w:r>
            <w:r w:rsidR="00CA409C">
              <w:rPr>
                <w:noProof/>
                <w:webHidden/>
              </w:rPr>
              <w:tab/>
            </w:r>
            <w:r w:rsidR="00CA409C">
              <w:rPr>
                <w:noProof/>
                <w:webHidden/>
              </w:rPr>
              <w:fldChar w:fldCharType="begin"/>
            </w:r>
            <w:r w:rsidR="00CA409C">
              <w:rPr>
                <w:noProof/>
                <w:webHidden/>
              </w:rPr>
              <w:instrText xml:space="preserve"> PAGEREF _Toc173158319 \h </w:instrText>
            </w:r>
            <w:r w:rsidR="00CA409C">
              <w:rPr>
                <w:noProof/>
                <w:webHidden/>
              </w:rPr>
            </w:r>
            <w:r w:rsidR="00CA409C">
              <w:rPr>
                <w:noProof/>
                <w:webHidden/>
              </w:rPr>
              <w:fldChar w:fldCharType="separate"/>
            </w:r>
            <w:r w:rsidR="00CA409C">
              <w:rPr>
                <w:noProof/>
                <w:webHidden/>
              </w:rPr>
              <w:t>12</w:t>
            </w:r>
            <w:r w:rsidR="00CA409C">
              <w:rPr>
                <w:noProof/>
                <w:webHidden/>
              </w:rPr>
              <w:fldChar w:fldCharType="end"/>
            </w:r>
          </w:hyperlink>
        </w:p>
        <w:p w14:paraId="4BAC30C9" w14:textId="544C3EB3" w:rsidR="00CA409C" w:rsidRDefault="000F75E3">
          <w:pPr>
            <w:pStyle w:val="TOC1"/>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320" w:history="1">
            <w:r w:rsidR="00CA409C" w:rsidRPr="00C57062">
              <w:rPr>
                <w:rStyle w:val="Hyperlink"/>
                <w:noProof/>
              </w:rPr>
              <w:t>3</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rFonts w:cs="Arial"/>
                <w:noProof/>
              </w:rPr>
              <w:t>Tenderer’s Offer</w:t>
            </w:r>
            <w:r w:rsidR="00CA409C">
              <w:rPr>
                <w:noProof/>
                <w:webHidden/>
              </w:rPr>
              <w:tab/>
            </w:r>
            <w:r w:rsidR="00CA409C">
              <w:rPr>
                <w:noProof/>
                <w:webHidden/>
              </w:rPr>
              <w:fldChar w:fldCharType="begin"/>
            </w:r>
            <w:r w:rsidR="00CA409C">
              <w:rPr>
                <w:noProof/>
                <w:webHidden/>
              </w:rPr>
              <w:instrText xml:space="preserve"> PAGEREF _Toc173158320 \h </w:instrText>
            </w:r>
            <w:r w:rsidR="00CA409C">
              <w:rPr>
                <w:noProof/>
                <w:webHidden/>
              </w:rPr>
            </w:r>
            <w:r w:rsidR="00CA409C">
              <w:rPr>
                <w:noProof/>
                <w:webHidden/>
              </w:rPr>
              <w:fldChar w:fldCharType="separate"/>
            </w:r>
            <w:r w:rsidR="00CA409C">
              <w:rPr>
                <w:noProof/>
                <w:webHidden/>
              </w:rPr>
              <w:t>12</w:t>
            </w:r>
            <w:r w:rsidR="00CA409C">
              <w:rPr>
                <w:noProof/>
                <w:webHidden/>
              </w:rPr>
              <w:fldChar w:fldCharType="end"/>
            </w:r>
          </w:hyperlink>
        </w:p>
        <w:p w14:paraId="27D8735A" w14:textId="0051AFF7"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321" w:history="1">
            <w:r w:rsidR="00CA409C" w:rsidRPr="00C57062">
              <w:rPr>
                <w:rStyle w:val="Hyperlink"/>
                <w:noProof/>
              </w:rPr>
              <w:t>3.1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Offer form</w:t>
            </w:r>
            <w:r w:rsidR="00CA409C">
              <w:rPr>
                <w:noProof/>
                <w:webHidden/>
              </w:rPr>
              <w:tab/>
            </w:r>
            <w:r w:rsidR="00CA409C">
              <w:rPr>
                <w:noProof/>
                <w:webHidden/>
              </w:rPr>
              <w:fldChar w:fldCharType="begin"/>
            </w:r>
            <w:r w:rsidR="00CA409C">
              <w:rPr>
                <w:noProof/>
                <w:webHidden/>
              </w:rPr>
              <w:instrText xml:space="preserve"> PAGEREF _Toc173158321 \h </w:instrText>
            </w:r>
            <w:r w:rsidR="00CA409C">
              <w:rPr>
                <w:noProof/>
                <w:webHidden/>
              </w:rPr>
            </w:r>
            <w:r w:rsidR="00CA409C">
              <w:rPr>
                <w:noProof/>
                <w:webHidden/>
              </w:rPr>
              <w:fldChar w:fldCharType="separate"/>
            </w:r>
            <w:r w:rsidR="00CA409C">
              <w:rPr>
                <w:noProof/>
                <w:webHidden/>
              </w:rPr>
              <w:t>12</w:t>
            </w:r>
            <w:r w:rsidR="00CA409C">
              <w:rPr>
                <w:noProof/>
                <w:webHidden/>
              </w:rPr>
              <w:fldChar w:fldCharType="end"/>
            </w:r>
          </w:hyperlink>
        </w:p>
        <w:p w14:paraId="35CDFF7D" w14:textId="0F1D62BE"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322" w:history="1">
            <w:r w:rsidR="00CA409C" w:rsidRPr="00C57062">
              <w:rPr>
                <w:rStyle w:val="Hyperlink"/>
                <w:noProof/>
              </w:rPr>
              <w:t>3.2</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General And Corporate Information</w:t>
            </w:r>
            <w:r w:rsidR="00CA409C">
              <w:rPr>
                <w:noProof/>
                <w:webHidden/>
              </w:rPr>
              <w:tab/>
            </w:r>
            <w:r w:rsidR="00CA409C">
              <w:rPr>
                <w:noProof/>
                <w:webHidden/>
              </w:rPr>
              <w:fldChar w:fldCharType="begin"/>
            </w:r>
            <w:r w:rsidR="00CA409C">
              <w:rPr>
                <w:noProof/>
                <w:webHidden/>
              </w:rPr>
              <w:instrText xml:space="preserve"> PAGEREF _Toc173158322 \h </w:instrText>
            </w:r>
            <w:r w:rsidR="00CA409C">
              <w:rPr>
                <w:noProof/>
                <w:webHidden/>
              </w:rPr>
            </w:r>
            <w:r w:rsidR="00CA409C">
              <w:rPr>
                <w:noProof/>
                <w:webHidden/>
              </w:rPr>
              <w:fldChar w:fldCharType="separate"/>
            </w:r>
            <w:r w:rsidR="00CA409C">
              <w:rPr>
                <w:noProof/>
                <w:webHidden/>
              </w:rPr>
              <w:t>14</w:t>
            </w:r>
            <w:r w:rsidR="00CA409C">
              <w:rPr>
                <w:noProof/>
                <w:webHidden/>
              </w:rPr>
              <w:fldChar w:fldCharType="end"/>
            </w:r>
          </w:hyperlink>
        </w:p>
        <w:p w14:paraId="3ACF364D" w14:textId="504177C7"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23" w:history="1">
            <w:r w:rsidR="00CA409C" w:rsidRPr="00C57062">
              <w:rPr>
                <w:rStyle w:val="Hyperlink"/>
                <w:noProof/>
              </w:rPr>
              <w:t>3.2.1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Organisation profile and referees</w:t>
            </w:r>
            <w:r w:rsidR="00CA409C">
              <w:rPr>
                <w:noProof/>
                <w:webHidden/>
              </w:rPr>
              <w:tab/>
            </w:r>
            <w:r w:rsidR="00CA409C">
              <w:rPr>
                <w:noProof/>
                <w:webHidden/>
              </w:rPr>
              <w:fldChar w:fldCharType="begin"/>
            </w:r>
            <w:r w:rsidR="00CA409C">
              <w:rPr>
                <w:noProof/>
                <w:webHidden/>
              </w:rPr>
              <w:instrText xml:space="preserve"> PAGEREF _Toc173158323 \h </w:instrText>
            </w:r>
            <w:r w:rsidR="00CA409C">
              <w:rPr>
                <w:noProof/>
                <w:webHidden/>
              </w:rPr>
            </w:r>
            <w:r w:rsidR="00CA409C">
              <w:rPr>
                <w:noProof/>
                <w:webHidden/>
              </w:rPr>
              <w:fldChar w:fldCharType="separate"/>
            </w:r>
            <w:r w:rsidR="00CA409C">
              <w:rPr>
                <w:noProof/>
                <w:webHidden/>
              </w:rPr>
              <w:t>14</w:t>
            </w:r>
            <w:r w:rsidR="00CA409C">
              <w:rPr>
                <w:noProof/>
                <w:webHidden/>
              </w:rPr>
              <w:fldChar w:fldCharType="end"/>
            </w:r>
          </w:hyperlink>
        </w:p>
        <w:p w14:paraId="3A630449" w14:textId="01C4FC84"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24" w:history="1">
            <w:r w:rsidR="00CA409C" w:rsidRPr="00C57062">
              <w:rPr>
                <w:rStyle w:val="Hyperlink"/>
                <w:noProof/>
              </w:rPr>
              <w:t>3.2.2</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Agents</w:t>
            </w:r>
            <w:r w:rsidR="00CA409C">
              <w:rPr>
                <w:noProof/>
                <w:webHidden/>
              </w:rPr>
              <w:tab/>
            </w:r>
            <w:r w:rsidR="00CA409C">
              <w:rPr>
                <w:noProof/>
                <w:webHidden/>
              </w:rPr>
              <w:fldChar w:fldCharType="begin"/>
            </w:r>
            <w:r w:rsidR="00CA409C">
              <w:rPr>
                <w:noProof/>
                <w:webHidden/>
              </w:rPr>
              <w:instrText xml:space="preserve"> PAGEREF _Toc173158324 \h </w:instrText>
            </w:r>
            <w:r w:rsidR="00CA409C">
              <w:rPr>
                <w:noProof/>
                <w:webHidden/>
              </w:rPr>
            </w:r>
            <w:r w:rsidR="00CA409C">
              <w:rPr>
                <w:noProof/>
                <w:webHidden/>
              </w:rPr>
              <w:fldChar w:fldCharType="separate"/>
            </w:r>
            <w:r w:rsidR="00CA409C">
              <w:rPr>
                <w:noProof/>
                <w:webHidden/>
              </w:rPr>
              <w:t>14</w:t>
            </w:r>
            <w:r w:rsidR="00CA409C">
              <w:rPr>
                <w:noProof/>
                <w:webHidden/>
              </w:rPr>
              <w:fldChar w:fldCharType="end"/>
            </w:r>
          </w:hyperlink>
        </w:p>
        <w:p w14:paraId="03A835F8" w14:textId="5E822F4A"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25" w:history="1">
            <w:r w:rsidR="00CA409C" w:rsidRPr="00C57062">
              <w:rPr>
                <w:rStyle w:val="Hyperlink"/>
                <w:noProof/>
              </w:rPr>
              <w:t>3.2.3</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Trusts</w:t>
            </w:r>
            <w:r w:rsidR="00CA409C">
              <w:rPr>
                <w:noProof/>
                <w:webHidden/>
              </w:rPr>
              <w:tab/>
            </w:r>
            <w:r w:rsidR="00CA409C">
              <w:rPr>
                <w:noProof/>
                <w:webHidden/>
              </w:rPr>
              <w:fldChar w:fldCharType="begin"/>
            </w:r>
            <w:r w:rsidR="00CA409C">
              <w:rPr>
                <w:noProof/>
                <w:webHidden/>
              </w:rPr>
              <w:instrText xml:space="preserve"> PAGEREF _Toc173158325 \h </w:instrText>
            </w:r>
            <w:r w:rsidR="00CA409C">
              <w:rPr>
                <w:noProof/>
                <w:webHidden/>
              </w:rPr>
            </w:r>
            <w:r w:rsidR="00CA409C">
              <w:rPr>
                <w:noProof/>
                <w:webHidden/>
              </w:rPr>
              <w:fldChar w:fldCharType="separate"/>
            </w:r>
            <w:r w:rsidR="00CA409C">
              <w:rPr>
                <w:noProof/>
                <w:webHidden/>
              </w:rPr>
              <w:t>14</w:t>
            </w:r>
            <w:r w:rsidR="00CA409C">
              <w:rPr>
                <w:noProof/>
                <w:webHidden/>
              </w:rPr>
              <w:fldChar w:fldCharType="end"/>
            </w:r>
          </w:hyperlink>
        </w:p>
        <w:p w14:paraId="672B2F93" w14:textId="6094DC00"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26" w:history="1">
            <w:r w:rsidR="00CA409C" w:rsidRPr="00C57062">
              <w:rPr>
                <w:rStyle w:val="Hyperlink"/>
                <w:noProof/>
              </w:rPr>
              <w:t>3.2.4</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Sub-contractors</w:t>
            </w:r>
            <w:r w:rsidR="00CA409C">
              <w:rPr>
                <w:noProof/>
                <w:webHidden/>
              </w:rPr>
              <w:tab/>
            </w:r>
            <w:r w:rsidR="00CA409C">
              <w:rPr>
                <w:noProof/>
                <w:webHidden/>
              </w:rPr>
              <w:fldChar w:fldCharType="begin"/>
            </w:r>
            <w:r w:rsidR="00CA409C">
              <w:rPr>
                <w:noProof/>
                <w:webHidden/>
              </w:rPr>
              <w:instrText xml:space="preserve"> PAGEREF _Toc173158326 \h </w:instrText>
            </w:r>
            <w:r w:rsidR="00CA409C">
              <w:rPr>
                <w:noProof/>
                <w:webHidden/>
              </w:rPr>
            </w:r>
            <w:r w:rsidR="00CA409C">
              <w:rPr>
                <w:noProof/>
                <w:webHidden/>
              </w:rPr>
              <w:fldChar w:fldCharType="separate"/>
            </w:r>
            <w:r w:rsidR="00CA409C">
              <w:rPr>
                <w:noProof/>
                <w:webHidden/>
              </w:rPr>
              <w:t>15</w:t>
            </w:r>
            <w:r w:rsidR="00CA409C">
              <w:rPr>
                <w:noProof/>
                <w:webHidden/>
              </w:rPr>
              <w:fldChar w:fldCharType="end"/>
            </w:r>
          </w:hyperlink>
        </w:p>
        <w:p w14:paraId="7ECD1B5A" w14:textId="548C2DF0"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27" w:history="1">
            <w:r w:rsidR="00CA409C" w:rsidRPr="00C57062">
              <w:rPr>
                <w:rStyle w:val="Hyperlink"/>
                <w:noProof/>
              </w:rPr>
              <w:t>3.2.5</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Conflicts of interest</w:t>
            </w:r>
            <w:r w:rsidR="00CA409C">
              <w:rPr>
                <w:noProof/>
                <w:webHidden/>
              </w:rPr>
              <w:tab/>
            </w:r>
            <w:r w:rsidR="00CA409C">
              <w:rPr>
                <w:noProof/>
                <w:webHidden/>
              </w:rPr>
              <w:fldChar w:fldCharType="begin"/>
            </w:r>
            <w:r w:rsidR="00CA409C">
              <w:rPr>
                <w:noProof/>
                <w:webHidden/>
              </w:rPr>
              <w:instrText xml:space="preserve"> PAGEREF _Toc173158327 \h </w:instrText>
            </w:r>
            <w:r w:rsidR="00CA409C">
              <w:rPr>
                <w:noProof/>
                <w:webHidden/>
              </w:rPr>
            </w:r>
            <w:r w:rsidR="00CA409C">
              <w:rPr>
                <w:noProof/>
                <w:webHidden/>
              </w:rPr>
              <w:fldChar w:fldCharType="separate"/>
            </w:r>
            <w:r w:rsidR="00CA409C">
              <w:rPr>
                <w:noProof/>
                <w:webHidden/>
              </w:rPr>
              <w:t>15</w:t>
            </w:r>
            <w:r w:rsidR="00CA409C">
              <w:rPr>
                <w:noProof/>
                <w:webHidden/>
              </w:rPr>
              <w:fldChar w:fldCharType="end"/>
            </w:r>
          </w:hyperlink>
        </w:p>
        <w:p w14:paraId="1D9F3CB1" w14:textId="662CA393"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328" w:history="1">
            <w:r w:rsidR="00CA409C" w:rsidRPr="00C57062">
              <w:rPr>
                <w:rStyle w:val="Hyperlink"/>
                <w:noProof/>
              </w:rPr>
              <w:t>3.3</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Response To Selection Criteria</w:t>
            </w:r>
            <w:r w:rsidR="00CA409C">
              <w:rPr>
                <w:noProof/>
                <w:webHidden/>
              </w:rPr>
              <w:tab/>
            </w:r>
            <w:r w:rsidR="00CA409C">
              <w:rPr>
                <w:noProof/>
                <w:webHidden/>
              </w:rPr>
              <w:fldChar w:fldCharType="begin"/>
            </w:r>
            <w:r w:rsidR="00CA409C">
              <w:rPr>
                <w:noProof/>
                <w:webHidden/>
              </w:rPr>
              <w:instrText xml:space="preserve"> PAGEREF _Toc173158328 \h </w:instrText>
            </w:r>
            <w:r w:rsidR="00CA409C">
              <w:rPr>
                <w:noProof/>
                <w:webHidden/>
              </w:rPr>
            </w:r>
            <w:r w:rsidR="00CA409C">
              <w:rPr>
                <w:noProof/>
                <w:webHidden/>
              </w:rPr>
              <w:fldChar w:fldCharType="separate"/>
            </w:r>
            <w:r w:rsidR="00CA409C">
              <w:rPr>
                <w:noProof/>
                <w:webHidden/>
              </w:rPr>
              <w:t>15</w:t>
            </w:r>
            <w:r w:rsidR="00CA409C">
              <w:rPr>
                <w:noProof/>
                <w:webHidden/>
              </w:rPr>
              <w:fldChar w:fldCharType="end"/>
            </w:r>
          </w:hyperlink>
        </w:p>
        <w:p w14:paraId="00E8027C" w14:textId="413CDB87"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29" w:history="1">
            <w:r w:rsidR="00CA409C" w:rsidRPr="00C57062">
              <w:rPr>
                <w:rStyle w:val="Hyperlink"/>
                <w:noProof/>
              </w:rPr>
              <w:t>3.3.1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Compliance criteria</w:t>
            </w:r>
            <w:r w:rsidR="00CA409C">
              <w:rPr>
                <w:noProof/>
                <w:webHidden/>
              </w:rPr>
              <w:tab/>
            </w:r>
            <w:r w:rsidR="00CA409C">
              <w:rPr>
                <w:noProof/>
                <w:webHidden/>
              </w:rPr>
              <w:fldChar w:fldCharType="begin"/>
            </w:r>
            <w:r w:rsidR="00CA409C">
              <w:rPr>
                <w:noProof/>
                <w:webHidden/>
              </w:rPr>
              <w:instrText xml:space="preserve"> PAGEREF _Toc173158329 \h </w:instrText>
            </w:r>
            <w:r w:rsidR="00CA409C">
              <w:rPr>
                <w:noProof/>
                <w:webHidden/>
              </w:rPr>
            </w:r>
            <w:r w:rsidR="00CA409C">
              <w:rPr>
                <w:noProof/>
                <w:webHidden/>
              </w:rPr>
              <w:fldChar w:fldCharType="separate"/>
            </w:r>
            <w:r w:rsidR="00CA409C">
              <w:rPr>
                <w:noProof/>
                <w:webHidden/>
              </w:rPr>
              <w:t>15</w:t>
            </w:r>
            <w:r w:rsidR="00CA409C">
              <w:rPr>
                <w:noProof/>
                <w:webHidden/>
              </w:rPr>
              <w:fldChar w:fldCharType="end"/>
            </w:r>
          </w:hyperlink>
        </w:p>
        <w:p w14:paraId="5FB3FAA7" w14:textId="68371800"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30" w:history="1">
            <w:r w:rsidR="00CA409C" w:rsidRPr="00C57062">
              <w:rPr>
                <w:rStyle w:val="Hyperlink"/>
                <w:noProof/>
              </w:rPr>
              <w:t>3.3.2</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Qualitative criteria</w:t>
            </w:r>
            <w:r w:rsidR="00CA409C">
              <w:rPr>
                <w:noProof/>
                <w:webHidden/>
              </w:rPr>
              <w:tab/>
            </w:r>
            <w:r w:rsidR="00CA409C">
              <w:rPr>
                <w:noProof/>
                <w:webHidden/>
              </w:rPr>
              <w:fldChar w:fldCharType="begin"/>
            </w:r>
            <w:r w:rsidR="00CA409C">
              <w:rPr>
                <w:noProof/>
                <w:webHidden/>
              </w:rPr>
              <w:instrText xml:space="preserve"> PAGEREF _Toc173158330 \h </w:instrText>
            </w:r>
            <w:r w:rsidR="00CA409C">
              <w:rPr>
                <w:noProof/>
                <w:webHidden/>
              </w:rPr>
            </w:r>
            <w:r w:rsidR="00CA409C">
              <w:rPr>
                <w:noProof/>
                <w:webHidden/>
              </w:rPr>
              <w:fldChar w:fldCharType="separate"/>
            </w:r>
            <w:r w:rsidR="00CA409C">
              <w:rPr>
                <w:noProof/>
                <w:webHidden/>
              </w:rPr>
              <w:t>16</w:t>
            </w:r>
            <w:r w:rsidR="00CA409C">
              <w:rPr>
                <w:noProof/>
                <w:webHidden/>
              </w:rPr>
              <w:fldChar w:fldCharType="end"/>
            </w:r>
          </w:hyperlink>
        </w:p>
        <w:p w14:paraId="16A3CDEF" w14:textId="23795416" w:rsidR="00CA409C" w:rsidRDefault="000F75E3">
          <w:pPr>
            <w:pStyle w:val="TOC2"/>
            <w:tabs>
              <w:tab w:val="left" w:pos="1596"/>
              <w:tab w:val="right" w:pos="9060"/>
            </w:tabs>
            <w:rPr>
              <w:rFonts w:asciiTheme="minorHAnsi" w:eastAsiaTheme="minorEastAsia" w:hAnsiTheme="minorHAnsi" w:cstheme="minorBidi"/>
              <w:noProof/>
              <w:kern w:val="2"/>
              <w:szCs w:val="24"/>
              <w:lang w:eastAsia="en-AU"/>
              <w14:ligatures w14:val="standardContextual"/>
            </w:rPr>
          </w:pPr>
          <w:hyperlink w:anchor="_Toc173158331" w:history="1">
            <w:r w:rsidR="00CA409C" w:rsidRPr="00C57062">
              <w:rPr>
                <w:rStyle w:val="Hyperlink"/>
                <w:noProof/>
              </w:rPr>
              <w:t>3.4</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Price Information</w:t>
            </w:r>
            <w:r w:rsidR="00CA409C">
              <w:rPr>
                <w:noProof/>
                <w:webHidden/>
              </w:rPr>
              <w:tab/>
            </w:r>
            <w:r w:rsidR="00CA409C">
              <w:rPr>
                <w:noProof/>
                <w:webHidden/>
              </w:rPr>
              <w:fldChar w:fldCharType="begin"/>
            </w:r>
            <w:r w:rsidR="00CA409C">
              <w:rPr>
                <w:noProof/>
                <w:webHidden/>
              </w:rPr>
              <w:instrText xml:space="preserve"> PAGEREF _Toc173158331 \h </w:instrText>
            </w:r>
            <w:r w:rsidR="00CA409C">
              <w:rPr>
                <w:noProof/>
                <w:webHidden/>
              </w:rPr>
            </w:r>
            <w:r w:rsidR="00CA409C">
              <w:rPr>
                <w:noProof/>
                <w:webHidden/>
              </w:rPr>
              <w:fldChar w:fldCharType="separate"/>
            </w:r>
            <w:r w:rsidR="00CA409C">
              <w:rPr>
                <w:noProof/>
                <w:webHidden/>
              </w:rPr>
              <w:t>16</w:t>
            </w:r>
            <w:r w:rsidR="00CA409C">
              <w:rPr>
                <w:noProof/>
                <w:webHidden/>
              </w:rPr>
              <w:fldChar w:fldCharType="end"/>
            </w:r>
          </w:hyperlink>
        </w:p>
        <w:p w14:paraId="25201308" w14:textId="23B06503"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32" w:history="1">
            <w:r w:rsidR="00CA409C" w:rsidRPr="00C57062">
              <w:rPr>
                <w:rStyle w:val="Hyperlink"/>
                <w:noProof/>
              </w:rPr>
              <w:t>3.4.1</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Discounts</w:t>
            </w:r>
            <w:r w:rsidR="00CA409C">
              <w:rPr>
                <w:noProof/>
                <w:webHidden/>
              </w:rPr>
              <w:tab/>
            </w:r>
            <w:r w:rsidR="00CA409C">
              <w:rPr>
                <w:noProof/>
                <w:webHidden/>
              </w:rPr>
              <w:fldChar w:fldCharType="begin"/>
            </w:r>
            <w:r w:rsidR="00CA409C">
              <w:rPr>
                <w:noProof/>
                <w:webHidden/>
              </w:rPr>
              <w:instrText xml:space="preserve"> PAGEREF _Toc173158332 \h </w:instrText>
            </w:r>
            <w:r w:rsidR="00CA409C">
              <w:rPr>
                <w:noProof/>
                <w:webHidden/>
              </w:rPr>
            </w:r>
            <w:r w:rsidR="00CA409C">
              <w:rPr>
                <w:noProof/>
                <w:webHidden/>
              </w:rPr>
              <w:fldChar w:fldCharType="separate"/>
            </w:r>
            <w:r w:rsidR="00CA409C">
              <w:rPr>
                <w:noProof/>
                <w:webHidden/>
              </w:rPr>
              <w:t>16</w:t>
            </w:r>
            <w:r w:rsidR="00CA409C">
              <w:rPr>
                <w:noProof/>
                <w:webHidden/>
              </w:rPr>
              <w:fldChar w:fldCharType="end"/>
            </w:r>
          </w:hyperlink>
        </w:p>
        <w:p w14:paraId="5A86DF24" w14:textId="74546D43"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33" w:history="1">
            <w:r w:rsidR="00CA409C" w:rsidRPr="00C57062">
              <w:rPr>
                <w:rStyle w:val="Hyperlink"/>
                <w:noProof/>
              </w:rPr>
              <w:t>3.4.2</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Price basis</w:t>
            </w:r>
            <w:r w:rsidR="00CA409C">
              <w:rPr>
                <w:noProof/>
                <w:webHidden/>
              </w:rPr>
              <w:tab/>
            </w:r>
            <w:r w:rsidR="00CA409C">
              <w:rPr>
                <w:noProof/>
                <w:webHidden/>
              </w:rPr>
              <w:fldChar w:fldCharType="begin"/>
            </w:r>
            <w:r w:rsidR="00CA409C">
              <w:rPr>
                <w:noProof/>
                <w:webHidden/>
              </w:rPr>
              <w:instrText xml:space="preserve"> PAGEREF _Toc173158333 \h </w:instrText>
            </w:r>
            <w:r w:rsidR="00CA409C">
              <w:rPr>
                <w:noProof/>
                <w:webHidden/>
              </w:rPr>
            </w:r>
            <w:r w:rsidR="00CA409C">
              <w:rPr>
                <w:noProof/>
                <w:webHidden/>
              </w:rPr>
              <w:fldChar w:fldCharType="separate"/>
            </w:r>
            <w:r w:rsidR="00CA409C">
              <w:rPr>
                <w:noProof/>
                <w:webHidden/>
              </w:rPr>
              <w:t>17</w:t>
            </w:r>
            <w:r w:rsidR="00CA409C">
              <w:rPr>
                <w:noProof/>
                <w:webHidden/>
              </w:rPr>
              <w:fldChar w:fldCharType="end"/>
            </w:r>
          </w:hyperlink>
        </w:p>
        <w:p w14:paraId="032B3BA1" w14:textId="6BA9A7B2" w:rsidR="00CA409C" w:rsidRDefault="000F75E3">
          <w:pPr>
            <w:pStyle w:val="TOC3"/>
            <w:rPr>
              <w:rFonts w:asciiTheme="minorHAnsi" w:eastAsiaTheme="minorEastAsia" w:hAnsiTheme="minorHAnsi" w:cstheme="minorBidi"/>
              <w:noProof/>
              <w:kern w:val="2"/>
              <w:szCs w:val="24"/>
              <w:lang w:eastAsia="en-AU"/>
              <w14:ligatures w14:val="standardContextual"/>
            </w:rPr>
          </w:pPr>
          <w:hyperlink w:anchor="_Toc173158334" w:history="1">
            <w:r w:rsidR="00CA409C" w:rsidRPr="00C57062">
              <w:rPr>
                <w:rStyle w:val="Hyperlink"/>
                <w:noProof/>
              </w:rPr>
              <w:t>3.4.3</w:t>
            </w:r>
            <w:r w:rsidR="00CA409C">
              <w:rPr>
                <w:rFonts w:asciiTheme="minorHAnsi" w:eastAsiaTheme="minorEastAsia" w:hAnsiTheme="minorHAnsi" w:cstheme="minorBidi"/>
                <w:noProof/>
                <w:kern w:val="2"/>
                <w:szCs w:val="24"/>
                <w:lang w:eastAsia="en-AU"/>
                <w14:ligatures w14:val="standardContextual"/>
              </w:rPr>
              <w:tab/>
            </w:r>
            <w:r w:rsidR="00CA409C" w:rsidRPr="00C57062">
              <w:rPr>
                <w:rStyle w:val="Hyperlink"/>
                <w:noProof/>
              </w:rPr>
              <w:t>Price schedule</w:t>
            </w:r>
            <w:r w:rsidR="00CA409C">
              <w:rPr>
                <w:noProof/>
                <w:webHidden/>
              </w:rPr>
              <w:tab/>
            </w:r>
            <w:r w:rsidR="00CA409C">
              <w:rPr>
                <w:noProof/>
                <w:webHidden/>
              </w:rPr>
              <w:fldChar w:fldCharType="begin"/>
            </w:r>
            <w:r w:rsidR="00CA409C">
              <w:rPr>
                <w:noProof/>
                <w:webHidden/>
              </w:rPr>
              <w:instrText xml:space="preserve"> PAGEREF _Toc173158334 \h </w:instrText>
            </w:r>
            <w:r w:rsidR="00CA409C">
              <w:rPr>
                <w:noProof/>
                <w:webHidden/>
              </w:rPr>
            </w:r>
            <w:r w:rsidR="00CA409C">
              <w:rPr>
                <w:noProof/>
                <w:webHidden/>
              </w:rPr>
              <w:fldChar w:fldCharType="separate"/>
            </w:r>
            <w:r w:rsidR="00CA409C">
              <w:rPr>
                <w:noProof/>
                <w:webHidden/>
              </w:rPr>
              <w:t>17</w:t>
            </w:r>
            <w:r w:rsidR="00CA409C">
              <w:rPr>
                <w:noProof/>
                <w:webHidden/>
              </w:rPr>
              <w:fldChar w:fldCharType="end"/>
            </w:r>
          </w:hyperlink>
        </w:p>
        <w:p w14:paraId="0FA8FAF5" w14:textId="2C9B30E8" w:rsidR="00245885" w:rsidRDefault="00245885">
          <w:r>
            <w:rPr>
              <w:b/>
              <w:bCs/>
              <w:noProof/>
            </w:rPr>
            <w:fldChar w:fldCharType="end"/>
          </w:r>
        </w:p>
      </w:sdtContent>
    </w:sdt>
    <w:p w14:paraId="66407301" w14:textId="77777777" w:rsidR="00245885" w:rsidRDefault="00245885">
      <w:pPr>
        <w:tabs>
          <w:tab w:val="clear" w:pos="1710"/>
        </w:tabs>
        <w:spacing w:after="160" w:line="259" w:lineRule="auto"/>
        <w:jc w:val="left"/>
        <w:rPr>
          <w:rFonts w:cs="Arial"/>
        </w:rPr>
        <w:sectPr w:rsidR="00245885" w:rsidSect="003C1238">
          <w:headerReference w:type="default" r:id="rId12"/>
          <w:pgSz w:w="11906" w:h="16838"/>
          <w:pgMar w:top="851" w:right="1418" w:bottom="851" w:left="1418" w:header="720" w:footer="720" w:gutter="0"/>
          <w:cols w:space="720"/>
          <w:docGrid w:linePitch="272"/>
        </w:sectPr>
      </w:pPr>
    </w:p>
    <w:p w14:paraId="0CACE9C0" w14:textId="77777777" w:rsidR="00245885" w:rsidRPr="00F21332" w:rsidRDefault="00245885" w:rsidP="003C1238">
      <w:pPr>
        <w:pStyle w:val="Heading1"/>
        <w:spacing w:before="0" w:after="0"/>
        <w:rPr>
          <w:rFonts w:cs="Arial"/>
        </w:rPr>
      </w:pPr>
      <w:bookmarkStart w:id="2" w:name="_Toc173158284"/>
      <w:r>
        <w:rPr>
          <w:rFonts w:cs="Arial"/>
        </w:rPr>
        <w:lastRenderedPageBreak/>
        <w:t>P</w:t>
      </w:r>
      <w:r w:rsidRPr="00F21332">
        <w:rPr>
          <w:rFonts w:cs="Arial"/>
        </w:rPr>
        <w:t>rincipal’s request</w:t>
      </w:r>
      <w:bookmarkEnd w:id="2"/>
      <w:bookmarkEnd w:id="1"/>
      <w:bookmarkEnd w:id="0"/>
    </w:p>
    <w:p w14:paraId="60901070" w14:textId="77777777" w:rsidR="00245885" w:rsidRPr="00F21332" w:rsidRDefault="00245885" w:rsidP="00F11152">
      <w:pPr>
        <w:pStyle w:val="Heading2"/>
      </w:pPr>
      <w:bookmarkStart w:id="3" w:name="_Toc106522759"/>
      <w:bookmarkStart w:id="4" w:name="_Toc411586764"/>
      <w:bookmarkStart w:id="5" w:name="_Toc173158285"/>
      <w:r w:rsidRPr="00F21332">
        <w:t>Contract Requirements In Brief</w:t>
      </w:r>
      <w:bookmarkEnd w:id="3"/>
      <w:bookmarkEnd w:id="4"/>
      <w:bookmarkEnd w:id="5"/>
    </w:p>
    <w:p w14:paraId="11D3808B" w14:textId="33FCAF16" w:rsidR="00245885" w:rsidRDefault="00245885" w:rsidP="003C1238">
      <w:r w:rsidRPr="00F21332">
        <w:t xml:space="preserve">Tender </w:t>
      </w:r>
      <w:r>
        <w:t xml:space="preserve">RFT </w:t>
      </w:r>
      <w:r w:rsidRPr="00B61C3C">
        <w:t>0</w:t>
      </w:r>
      <w:r w:rsidR="00CA409C">
        <w:t>01</w:t>
      </w:r>
      <w:r w:rsidRPr="00B61C3C">
        <w:t>-201</w:t>
      </w:r>
      <w:r w:rsidR="00CA409C">
        <w:t>2</w:t>
      </w:r>
      <w:r w:rsidRPr="00B61C3C">
        <w:t>4-</w:t>
      </w:r>
      <w:r w:rsidR="00CA409C">
        <w:t>5</w:t>
      </w:r>
      <w:r w:rsidRPr="00B61C3C">
        <w:t>5</w:t>
      </w:r>
      <w:r w:rsidRPr="00F21332">
        <w:t xml:space="preserve"> </w:t>
      </w:r>
      <w:r>
        <w:t>Swimming Pool Management</w:t>
      </w:r>
      <w:r w:rsidRPr="00F21332">
        <w:t xml:space="preserve"> </w:t>
      </w:r>
      <w:r>
        <w:t xml:space="preserve">Services </w:t>
      </w:r>
      <w:r w:rsidR="00CA409C">
        <w:t>25</w:t>
      </w:r>
      <w:r>
        <w:t xml:space="preserve"> </w:t>
      </w:r>
      <w:r w:rsidR="00CA409C">
        <w:t>October</w:t>
      </w:r>
      <w:r>
        <w:t xml:space="preserve"> 20</w:t>
      </w:r>
      <w:r w:rsidR="00CA409C">
        <w:t>24</w:t>
      </w:r>
      <w:r>
        <w:t xml:space="preserve"> to the </w:t>
      </w:r>
      <w:r w:rsidR="00CA409C">
        <w:t>24</w:t>
      </w:r>
      <w:r>
        <w:t xml:space="preserve"> </w:t>
      </w:r>
      <w:r w:rsidR="00CA409C">
        <w:t>October 2027</w:t>
      </w:r>
      <w:r>
        <w:t xml:space="preserve"> </w:t>
      </w:r>
      <w:r w:rsidRPr="00F21332">
        <w:t>to the Shire of Pingelly.</w:t>
      </w:r>
    </w:p>
    <w:p w14:paraId="79F6FE87" w14:textId="77777777" w:rsidR="00245885" w:rsidRPr="00F21332" w:rsidRDefault="00245885" w:rsidP="003C1238"/>
    <w:p w14:paraId="138F7D6D" w14:textId="0E27D9DB" w:rsidR="00245885" w:rsidRDefault="00245885" w:rsidP="003C1238">
      <w:r w:rsidRPr="00F21332">
        <w:t xml:space="preserve">A full statement of the specification for tender </w:t>
      </w:r>
      <w:r>
        <w:t>RFT</w:t>
      </w:r>
      <w:r w:rsidRPr="00B61C3C">
        <w:t>0</w:t>
      </w:r>
      <w:r w:rsidR="00CA409C">
        <w:t>1</w:t>
      </w:r>
      <w:r w:rsidR="00D411A2">
        <w:t>/</w:t>
      </w:r>
      <w:r w:rsidR="00CA409C">
        <w:t>2</w:t>
      </w:r>
      <w:r w:rsidRPr="00B61C3C">
        <w:t>4</w:t>
      </w:r>
      <w:r w:rsidRPr="00F21332">
        <w:t xml:space="preserve"> under the proposed contract appears in the Specification and Special Conditions of Contract-Part 2.</w:t>
      </w:r>
    </w:p>
    <w:p w14:paraId="02CB8629" w14:textId="77777777" w:rsidR="00F11152" w:rsidRPr="00F21332" w:rsidRDefault="00F11152" w:rsidP="003C1238"/>
    <w:p w14:paraId="54E671EA" w14:textId="77777777" w:rsidR="00245885" w:rsidRPr="00F21332" w:rsidRDefault="00245885" w:rsidP="00F11152">
      <w:pPr>
        <w:pStyle w:val="Heading2"/>
      </w:pPr>
      <w:bookmarkStart w:id="6" w:name="_Toc106522760"/>
      <w:bookmarkStart w:id="7" w:name="_Toc411586765"/>
      <w:bookmarkStart w:id="8" w:name="_Toc173158286"/>
      <w:r w:rsidRPr="00F21332">
        <w:t>Tender Documents</w:t>
      </w:r>
      <w:bookmarkEnd w:id="6"/>
      <w:bookmarkEnd w:id="7"/>
      <w:bookmarkEnd w:id="8"/>
    </w:p>
    <w:p w14:paraId="27ACFF7E" w14:textId="77777777" w:rsidR="00245885" w:rsidRPr="00F21332" w:rsidRDefault="00245885" w:rsidP="003C1238">
      <w:r w:rsidRPr="00F21332">
        <w:t>This Request for Tender is comprised of the following parts:</w:t>
      </w:r>
    </w:p>
    <w:p w14:paraId="32D25B51" w14:textId="77777777" w:rsidR="00245885" w:rsidRPr="00F21332" w:rsidRDefault="00245885" w:rsidP="003C1238">
      <w:pPr>
        <w:tabs>
          <w:tab w:val="clear" w:pos="1710"/>
          <w:tab w:val="left" w:pos="425"/>
        </w:tabs>
        <w:ind w:left="851" w:hanging="851"/>
      </w:pPr>
      <w:r w:rsidRPr="0078098D">
        <w:rPr>
          <w:i/>
        </w:rPr>
        <w:t>Part 1</w:t>
      </w:r>
      <w:r>
        <w:tab/>
        <w:t>Principal’s Request (</w:t>
      </w:r>
      <w:r w:rsidRPr="00D41152">
        <w:rPr>
          <w:b/>
          <w:u w:val="single"/>
        </w:rPr>
        <w:t>read and retain this part</w:t>
      </w:r>
      <w:r w:rsidRPr="00F21332">
        <w:t>);</w:t>
      </w:r>
    </w:p>
    <w:p w14:paraId="4B060466" w14:textId="77777777" w:rsidR="00245885" w:rsidRPr="00F21332" w:rsidRDefault="00245885" w:rsidP="003C1238">
      <w:pPr>
        <w:tabs>
          <w:tab w:val="clear" w:pos="1710"/>
          <w:tab w:val="left" w:pos="425"/>
        </w:tabs>
        <w:ind w:left="851" w:hanging="851"/>
      </w:pPr>
      <w:r w:rsidRPr="0078098D">
        <w:rPr>
          <w:i/>
        </w:rPr>
        <w:t>Part 2</w:t>
      </w:r>
      <w:r>
        <w:tab/>
      </w:r>
      <w:r w:rsidRPr="00F21332">
        <w:t>Specification and Special Co</w:t>
      </w:r>
      <w:r>
        <w:t>nditions of Contract (</w:t>
      </w:r>
      <w:r w:rsidRPr="00D41152">
        <w:rPr>
          <w:b/>
          <w:u w:val="single"/>
        </w:rPr>
        <w:t>read and retain this part</w:t>
      </w:r>
      <w:r w:rsidRPr="00F21332">
        <w:t>); and</w:t>
      </w:r>
    </w:p>
    <w:p w14:paraId="40E38BF4" w14:textId="77777777" w:rsidR="00245885" w:rsidRDefault="00245885" w:rsidP="003C1238">
      <w:pPr>
        <w:tabs>
          <w:tab w:val="clear" w:pos="1710"/>
          <w:tab w:val="left" w:pos="425"/>
        </w:tabs>
        <w:ind w:left="851" w:hanging="851"/>
      </w:pPr>
      <w:r w:rsidRPr="0078098D">
        <w:rPr>
          <w:i/>
        </w:rPr>
        <w:t>Part 3</w:t>
      </w:r>
      <w:r>
        <w:tab/>
      </w:r>
      <w:r w:rsidRPr="00F21332">
        <w:t>Tenderer’s Offer (</w:t>
      </w:r>
      <w:r w:rsidRPr="00D41152">
        <w:rPr>
          <w:b/>
          <w:u w:val="single"/>
        </w:rPr>
        <w:t>complete and return this part</w:t>
      </w:r>
      <w:r w:rsidRPr="00F21332">
        <w:t>).</w:t>
      </w:r>
    </w:p>
    <w:p w14:paraId="747CF3BE" w14:textId="77777777" w:rsidR="00F11152" w:rsidRPr="00F21332" w:rsidRDefault="00F11152" w:rsidP="003C1238">
      <w:pPr>
        <w:tabs>
          <w:tab w:val="clear" w:pos="1710"/>
          <w:tab w:val="left" w:pos="425"/>
        </w:tabs>
        <w:ind w:left="851" w:hanging="851"/>
      </w:pPr>
    </w:p>
    <w:p w14:paraId="789FB3A2" w14:textId="77777777" w:rsidR="00245885" w:rsidRPr="00F21332" w:rsidRDefault="00245885" w:rsidP="00F11152">
      <w:pPr>
        <w:pStyle w:val="Heading2"/>
      </w:pPr>
      <w:bookmarkStart w:id="9" w:name="_Toc106522761"/>
      <w:bookmarkStart w:id="10" w:name="_Toc411586766"/>
      <w:bookmarkStart w:id="11" w:name="_Toc173158287"/>
      <w:r w:rsidRPr="00F21332">
        <w:t>Definitions</w:t>
      </w:r>
      <w:bookmarkEnd w:id="9"/>
      <w:bookmarkEnd w:id="10"/>
      <w:bookmarkEnd w:id="11"/>
    </w:p>
    <w:p w14:paraId="21BB588C" w14:textId="77777777" w:rsidR="00245885" w:rsidRDefault="00245885" w:rsidP="003C1238">
      <w:pPr>
        <w:ind w:left="425" w:hanging="425"/>
        <w:rPr>
          <w:rFonts w:cs="Arial"/>
        </w:rPr>
      </w:pPr>
      <w:r w:rsidRPr="00F21332">
        <w:rPr>
          <w:rFonts w:cs="Arial"/>
        </w:rPr>
        <w:t>Below is a summary of some of the important defined terms used in this Request:</w:t>
      </w:r>
    </w:p>
    <w:p w14:paraId="2B40AEBB" w14:textId="77777777" w:rsidR="00245885" w:rsidRDefault="00245885" w:rsidP="003C1238">
      <w:pPr>
        <w:ind w:left="425" w:hanging="425"/>
        <w:rPr>
          <w:rFonts w:cs="Arial"/>
        </w:rPr>
      </w:pPr>
    </w:p>
    <w:p w14:paraId="6B7BF46D" w14:textId="77777777" w:rsidR="00245885" w:rsidRDefault="00245885" w:rsidP="003C1238">
      <w:pPr>
        <w:tabs>
          <w:tab w:val="clear" w:pos="1710"/>
          <w:tab w:val="left" w:pos="2268"/>
        </w:tabs>
        <w:ind w:left="2268" w:hanging="2268"/>
        <w:rPr>
          <w:rFonts w:cs="Arial"/>
        </w:rPr>
      </w:pPr>
      <w:r w:rsidRPr="00DF5D89">
        <w:rPr>
          <w:rFonts w:cs="Arial"/>
          <w:b/>
        </w:rPr>
        <w:t>Attachments:</w:t>
      </w:r>
      <w:r>
        <w:rPr>
          <w:rFonts w:cs="Arial"/>
        </w:rPr>
        <w:tab/>
        <w:t>The documents attached as part of the submitted Tender.</w:t>
      </w:r>
    </w:p>
    <w:p w14:paraId="0D5CF828" w14:textId="77777777" w:rsidR="00245885" w:rsidRDefault="00245885" w:rsidP="003C1238">
      <w:pPr>
        <w:tabs>
          <w:tab w:val="clear" w:pos="1710"/>
          <w:tab w:val="left" w:pos="2268"/>
        </w:tabs>
        <w:ind w:left="2268" w:hanging="2268"/>
        <w:rPr>
          <w:rFonts w:cs="Arial"/>
        </w:rPr>
      </w:pPr>
    </w:p>
    <w:p w14:paraId="42A8C211" w14:textId="77777777" w:rsidR="00245885" w:rsidRDefault="00245885" w:rsidP="003C1238">
      <w:pPr>
        <w:tabs>
          <w:tab w:val="clear" w:pos="1710"/>
          <w:tab w:val="left" w:pos="2268"/>
        </w:tabs>
        <w:ind w:left="2268" w:hanging="2268"/>
        <w:rPr>
          <w:rFonts w:cs="Arial"/>
        </w:rPr>
      </w:pPr>
      <w:r w:rsidRPr="00DF5D89">
        <w:rPr>
          <w:rFonts w:cs="Arial"/>
          <w:b/>
        </w:rPr>
        <w:t>Deadline:</w:t>
      </w:r>
      <w:r>
        <w:rPr>
          <w:rFonts w:cs="Arial"/>
        </w:rPr>
        <w:tab/>
        <w:t>The deadline for lodgement of the Tender.</w:t>
      </w:r>
    </w:p>
    <w:p w14:paraId="5F29CE1B" w14:textId="77777777" w:rsidR="00245885" w:rsidRDefault="00245885" w:rsidP="003C1238">
      <w:pPr>
        <w:tabs>
          <w:tab w:val="clear" w:pos="1710"/>
          <w:tab w:val="left" w:pos="2268"/>
        </w:tabs>
        <w:ind w:left="2268" w:hanging="2268"/>
        <w:rPr>
          <w:rFonts w:cs="Arial"/>
        </w:rPr>
      </w:pPr>
    </w:p>
    <w:p w14:paraId="61D4CA08" w14:textId="77777777" w:rsidR="00245885" w:rsidRDefault="00245885" w:rsidP="003C1238">
      <w:pPr>
        <w:tabs>
          <w:tab w:val="clear" w:pos="1710"/>
          <w:tab w:val="left" w:pos="2268"/>
        </w:tabs>
        <w:ind w:left="2268" w:hanging="2268"/>
        <w:rPr>
          <w:rFonts w:cs="Arial"/>
        </w:rPr>
      </w:pPr>
      <w:r w:rsidRPr="00DF5D89">
        <w:rPr>
          <w:rFonts w:cs="Arial"/>
          <w:b/>
        </w:rPr>
        <w:t>Offer:</w:t>
      </w:r>
      <w:r>
        <w:rPr>
          <w:rFonts w:cs="Arial"/>
        </w:rPr>
        <w:tab/>
        <w:t>The Tender price to satisfy the Tender requirements.</w:t>
      </w:r>
    </w:p>
    <w:p w14:paraId="3B578826" w14:textId="77777777" w:rsidR="00245885" w:rsidRDefault="00245885" w:rsidP="003C1238">
      <w:pPr>
        <w:tabs>
          <w:tab w:val="clear" w:pos="1710"/>
          <w:tab w:val="left" w:pos="2268"/>
        </w:tabs>
        <w:ind w:left="2268" w:hanging="2268"/>
        <w:rPr>
          <w:rFonts w:cs="Arial"/>
        </w:rPr>
      </w:pPr>
    </w:p>
    <w:p w14:paraId="280EDB38" w14:textId="77777777" w:rsidR="00245885" w:rsidRDefault="00245885" w:rsidP="003C1238">
      <w:pPr>
        <w:tabs>
          <w:tab w:val="clear" w:pos="1710"/>
          <w:tab w:val="left" w:pos="2268"/>
        </w:tabs>
        <w:ind w:left="2268" w:hanging="2268"/>
        <w:rPr>
          <w:rFonts w:cs="Arial"/>
        </w:rPr>
      </w:pPr>
      <w:r w:rsidRPr="00DF5D89">
        <w:rPr>
          <w:rFonts w:cs="Arial"/>
          <w:b/>
        </w:rPr>
        <w:t>Principal:</w:t>
      </w:r>
      <w:r>
        <w:rPr>
          <w:rFonts w:cs="Arial"/>
        </w:rPr>
        <w:tab/>
        <w:t>Shire of Pingelly.</w:t>
      </w:r>
    </w:p>
    <w:p w14:paraId="5CFCBCC6" w14:textId="77777777" w:rsidR="00245885" w:rsidRDefault="00245885" w:rsidP="003C1238">
      <w:pPr>
        <w:tabs>
          <w:tab w:val="clear" w:pos="1710"/>
          <w:tab w:val="left" w:pos="2268"/>
        </w:tabs>
        <w:ind w:left="2268" w:hanging="2268"/>
        <w:rPr>
          <w:rFonts w:cs="Arial"/>
        </w:rPr>
      </w:pPr>
    </w:p>
    <w:p w14:paraId="66E2D211" w14:textId="77777777" w:rsidR="00245885" w:rsidRDefault="00245885" w:rsidP="003C1238">
      <w:pPr>
        <w:tabs>
          <w:tab w:val="clear" w:pos="1710"/>
          <w:tab w:val="left" w:pos="2268"/>
        </w:tabs>
        <w:ind w:left="2268" w:hanging="2268"/>
        <w:rPr>
          <w:rFonts w:cs="Arial"/>
        </w:rPr>
      </w:pPr>
      <w:r w:rsidRPr="00DF5D89">
        <w:rPr>
          <w:rFonts w:cs="Arial"/>
          <w:b/>
        </w:rPr>
        <w:t>Request:</w:t>
      </w:r>
      <w:r>
        <w:rPr>
          <w:rFonts w:cs="Arial"/>
        </w:rPr>
        <w:tab/>
        <w:t>This document.</w:t>
      </w:r>
    </w:p>
    <w:p w14:paraId="26A1C3B9" w14:textId="77777777" w:rsidR="00245885" w:rsidRDefault="00245885" w:rsidP="003C1238">
      <w:pPr>
        <w:tabs>
          <w:tab w:val="clear" w:pos="1710"/>
          <w:tab w:val="left" w:pos="2268"/>
        </w:tabs>
        <w:ind w:left="2268" w:hanging="2268"/>
        <w:rPr>
          <w:rFonts w:cs="Arial"/>
        </w:rPr>
      </w:pPr>
    </w:p>
    <w:p w14:paraId="26DE591D" w14:textId="77777777" w:rsidR="00245885" w:rsidRDefault="00245885" w:rsidP="003C1238">
      <w:pPr>
        <w:tabs>
          <w:tab w:val="clear" w:pos="1710"/>
          <w:tab w:val="left" w:pos="2268"/>
        </w:tabs>
        <w:ind w:left="2268" w:hanging="2268"/>
        <w:rPr>
          <w:rFonts w:cs="Arial"/>
        </w:rPr>
      </w:pPr>
      <w:r w:rsidRPr="00DF5D89">
        <w:rPr>
          <w:rFonts w:cs="Arial"/>
          <w:b/>
        </w:rPr>
        <w:t>Requirements:</w:t>
      </w:r>
      <w:r>
        <w:rPr>
          <w:rFonts w:cs="Arial"/>
        </w:rPr>
        <w:tab/>
        <w:t>The goods/services requested by the Shire of Pingelly.</w:t>
      </w:r>
    </w:p>
    <w:p w14:paraId="3B0D7D42" w14:textId="77777777" w:rsidR="00245885" w:rsidRDefault="00245885" w:rsidP="003C1238">
      <w:pPr>
        <w:tabs>
          <w:tab w:val="clear" w:pos="1710"/>
          <w:tab w:val="left" w:pos="2268"/>
        </w:tabs>
        <w:ind w:left="2268" w:hanging="2268"/>
        <w:rPr>
          <w:rFonts w:cs="Arial"/>
        </w:rPr>
      </w:pPr>
    </w:p>
    <w:p w14:paraId="0F8B3102" w14:textId="77777777" w:rsidR="00245885" w:rsidRDefault="00245885" w:rsidP="003C1238">
      <w:pPr>
        <w:tabs>
          <w:tab w:val="clear" w:pos="1710"/>
          <w:tab w:val="left" w:pos="2268"/>
        </w:tabs>
        <w:ind w:left="2268" w:hanging="2268"/>
        <w:rPr>
          <w:rFonts w:cs="Arial"/>
        </w:rPr>
      </w:pPr>
      <w:r w:rsidRPr="00DF5D89">
        <w:rPr>
          <w:rFonts w:cs="Arial"/>
          <w:b/>
        </w:rPr>
        <w:t>Selection Criteria:</w:t>
      </w:r>
      <w:r>
        <w:rPr>
          <w:rFonts w:cs="Arial"/>
        </w:rPr>
        <w:tab/>
        <w:t>The criteria used in evaluating the Tender.</w:t>
      </w:r>
    </w:p>
    <w:p w14:paraId="69E3E002" w14:textId="77777777" w:rsidR="00245885" w:rsidRDefault="00245885" w:rsidP="003C1238">
      <w:pPr>
        <w:tabs>
          <w:tab w:val="clear" w:pos="1710"/>
          <w:tab w:val="left" w:pos="2268"/>
        </w:tabs>
        <w:ind w:left="2268" w:hanging="2268"/>
        <w:rPr>
          <w:rFonts w:cs="Arial"/>
        </w:rPr>
      </w:pPr>
    </w:p>
    <w:p w14:paraId="6615951A" w14:textId="77777777" w:rsidR="00245885" w:rsidRDefault="00245885" w:rsidP="003C1238">
      <w:pPr>
        <w:tabs>
          <w:tab w:val="clear" w:pos="1710"/>
          <w:tab w:val="left" w:pos="2268"/>
        </w:tabs>
        <w:ind w:left="2268" w:hanging="2268"/>
        <w:rPr>
          <w:rFonts w:cs="Arial"/>
        </w:rPr>
      </w:pPr>
      <w:r w:rsidRPr="00DF5D89">
        <w:rPr>
          <w:rFonts w:cs="Arial"/>
          <w:b/>
        </w:rPr>
        <w:t>Specification:</w:t>
      </w:r>
      <w:r>
        <w:rPr>
          <w:rFonts w:cs="Arial"/>
        </w:rPr>
        <w:tab/>
        <w:t>The detailed requirements of the Shire of Pingelly.</w:t>
      </w:r>
    </w:p>
    <w:p w14:paraId="6505E142" w14:textId="77777777" w:rsidR="00245885" w:rsidRDefault="00245885" w:rsidP="003C1238">
      <w:pPr>
        <w:tabs>
          <w:tab w:val="clear" w:pos="1710"/>
          <w:tab w:val="left" w:pos="2268"/>
        </w:tabs>
        <w:ind w:left="2268" w:hanging="2268"/>
        <w:rPr>
          <w:rFonts w:cs="Arial"/>
        </w:rPr>
      </w:pPr>
    </w:p>
    <w:p w14:paraId="2D9F8083" w14:textId="77777777" w:rsidR="00245885" w:rsidRDefault="00245885" w:rsidP="003C1238">
      <w:pPr>
        <w:tabs>
          <w:tab w:val="clear" w:pos="1710"/>
          <w:tab w:val="left" w:pos="2268"/>
        </w:tabs>
        <w:ind w:left="2268" w:hanging="2268"/>
        <w:rPr>
          <w:rFonts w:cs="Arial"/>
        </w:rPr>
      </w:pPr>
      <w:r w:rsidRPr="00DF5D89">
        <w:rPr>
          <w:rFonts w:cs="Arial"/>
          <w:b/>
        </w:rPr>
        <w:t>Tender:</w:t>
      </w:r>
      <w:r>
        <w:rPr>
          <w:rFonts w:cs="Arial"/>
        </w:rPr>
        <w:tab/>
        <w:t>The completed offer form, response to the selection criteria and attachments.</w:t>
      </w:r>
    </w:p>
    <w:p w14:paraId="5B11EBC4" w14:textId="77777777" w:rsidR="00245885" w:rsidRDefault="00245885" w:rsidP="003C1238">
      <w:pPr>
        <w:tabs>
          <w:tab w:val="clear" w:pos="1710"/>
          <w:tab w:val="left" w:pos="2268"/>
        </w:tabs>
        <w:ind w:left="2268" w:hanging="2268"/>
        <w:rPr>
          <w:rFonts w:cs="Arial"/>
        </w:rPr>
      </w:pPr>
    </w:p>
    <w:p w14:paraId="598EB7A9" w14:textId="77777777" w:rsidR="00245885" w:rsidRDefault="00245885" w:rsidP="003C1238">
      <w:pPr>
        <w:tabs>
          <w:tab w:val="clear" w:pos="1710"/>
          <w:tab w:val="left" w:pos="2268"/>
        </w:tabs>
        <w:ind w:left="2268" w:hanging="2268"/>
        <w:rPr>
          <w:rFonts w:cs="Arial"/>
        </w:rPr>
      </w:pPr>
      <w:r w:rsidRPr="00DF5D89">
        <w:rPr>
          <w:rFonts w:cs="Arial"/>
          <w:b/>
        </w:rPr>
        <w:t>Tenderer:</w:t>
      </w:r>
      <w:r>
        <w:rPr>
          <w:rFonts w:cs="Arial"/>
        </w:rPr>
        <w:tab/>
        <w:t>The individual/organisation who submits the Tender.</w:t>
      </w:r>
    </w:p>
    <w:p w14:paraId="5328B917" w14:textId="77777777" w:rsidR="00245885" w:rsidRPr="00F21332" w:rsidRDefault="00245885" w:rsidP="00F11152">
      <w:pPr>
        <w:pStyle w:val="Heading2"/>
      </w:pPr>
      <w:r w:rsidRPr="00F21332">
        <w:br w:type="page"/>
      </w:r>
      <w:bookmarkStart w:id="12" w:name="_Toc106522762"/>
      <w:bookmarkStart w:id="13" w:name="_Toc411586767"/>
      <w:bookmarkStart w:id="14" w:name="_Toc173158288"/>
      <w:r w:rsidRPr="00F21332">
        <w:lastRenderedPageBreak/>
        <w:t>How To Prepare Your Tender</w:t>
      </w:r>
      <w:bookmarkEnd w:id="12"/>
      <w:bookmarkEnd w:id="13"/>
      <w:bookmarkEnd w:id="14"/>
    </w:p>
    <w:p w14:paraId="5C519A5E" w14:textId="77777777" w:rsidR="00245885" w:rsidRPr="00F21332" w:rsidRDefault="00245885" w:rsidP="003C1238">
      <w:pPr>
        <w:tabs>
          <w:tab w:val="clear" w:pos="1710"/>
          <w:tab w:val="left" w:pos="1134"/>
          <w:tab w:val="left" w:pos="1701"/>
        </w:tabs>
        <w:ind w:left="425" w:hanging="425"/>
        <w:rPr>
          <w:rFonts w:cs="Arial"/>
        </w:rPr>
      </w:pPr>
      <w:r w:rsidRPr="00F21332">
        <w:rPr>
          <w:rFonts w:cs="Arial"/>
        </w:rPr>
        <w:t>(a)</w:t>
      </w:r>
      <w:r w:rsidRPr="00F21332">
        <w:rPr>
          <w:rFonts w:cs="Arial"/>
        </w:rPr>
        <w:tab/>
        <w:t>Carefully read all parts of this document.</w:t>
      </w:r>
    </w:p>
    <w:p w14:paraId="419C0162" w14:textId="77777777" w:rsidR="00245885" w:rsidRPr="00F21332" w:rsidRDefault="00245885" w:rsidP="003C1238">
      <w:pPr>
        <w:tabs>
          <w:tab w:val="clear" w:pos="1710"/>
          <w:tab w:val="left" w:pos="1134"/>
          <w:tab w:val="left" w:pos="1701"/>
        </w:tabs>
        <w:ind w:left="425" w:hanging="425"/>
        <w:rPr>
          <w:rFonts w:cs="Arial"/>
        </w:rPr>
      </w:pPr>
      <w:r w:rsidRPr="00F21332">
        <w:rPr>
          <w:rFonts w:cs="Arial"/>
        </w:rPr>
        <w:t>(b)</w:t>
      </w:r>
      <w:r w:rsidRPr="00F21332">
        <w:rPr>
          <w:rFonts w:cs="Arial"/>
        </w:rPr>
        <w:tab/>
        <w:t>Ensure you understand the Requirements (see clause 2.1).</w:t>
      </w:r>
    </w:p>
    <w:p w14:paraId="18EDE266" w14:textId="77777777" w:rsidR="00245885" w:rsidRPr="00F21332" w:rsidRDefault="00245885" w:rsidP="003C1238">
      <w:pPr>
        <w:tabs>
          <w:tab w:val="clear" w:pos="1710"/>
          <w:tab w:val="left" w:pos="1134"/>
          <w:tab w:val="left" w:pos="1701"/>
        </w:tabs>
        <w:ind w:left="425" w:hanging="425"/>
        <w:rPr>
          <w:rFonts w:cs="Arial"/>
        </w:rPr>
      </w:pPr>
      <w:r w:rsidRPr="00F21332">
        <w:rPr>
          <w:rFonts w:cs="Arial"/>
        </w:rPr>
        <w:t>(c)</w:t>
      </w:r>
      <w:r w:rsidRPr="00F21332">
        <w:rPr>
          <w:rFonts w:cs="Arial"/>
        </w:rPr>
        <w:tab/>
        <w:t>Complete the Offer (</w:t>
      </w:r>
      <w:r w:rsidRPr="003A0CAF">
        <w:rPr>
          <w:rFonts w:cs="Arial"/>
          <w:i/>
        </w:rPr>
        <w:t>Part 3</w:t>
      </w:r>
      <w:r w:rsidRPr="00F21332">
        <w:rPr>
          <w:rFonts w:cs="Arial"/>
        </w:rPr>
        <w:t>) in all respects and attach all your Attachments.</w:t>
      </w:r>
    </w:p>
    <w:p w14:paraId="791315B4" w14:textId="77777777" w:rsidR="00245885" w:rsidRPr="00F21332" w:rsidRDefault="00245885" w:rsidP="003C1238">
      <w:pPr>
        <w:tabs>
          <w:tab w:val="clear" w:pos="1710"/>
          <w:tab w:val="left" w:pos="1701"/>
        </w:tabs>
        <w:ind w:left="425" w:hanging="425"/>
        <w:rPr>
          <w:rFonts w:cs="Arial"/>
        </w:rPr>
      </w:pPr>
      <w:r w:rsidRPr="00F21332">
        <w:rPr>
          <w:rFonts w:cs="Arial"/>
        </w:rPr>
        <w:t>(d)</w:t>
      </w:r>
      <w:r w:rsidRPr="00F21332">
        <w:rPr>
          <w:rFonts w:cs="Arial"/>
        </w:rPr>
        <w:tab/>
        <w:t>Make sure you have signed the Offer form and responded to all of the Selection Criteria.</w:t>
      </w:r>
    </w:p>
    <w:p w14:paraId="6C349280" w14:textId="77777777" w:rsidR="00245885" w:rsidRDefault="00245885" w:rsidP="003C1238">
      <w:pPr>
        <w:tabs>
          <w:tab w:val="clear" w:pos="1710"/>
          <w:tab w:val="left" w:pos="1134"/>
          <w:tab w:val="left" w:pos="1701"/>
        </w:tabs>
        <w:ind w:left="425" w:hanging="425"/>
        <w:rPr>
          <w:rFonts w:cs="Arial"/>
        </w:rPr>
      </w:pPr>
      <w:r w:rsidRPr="00F21332">
        <w:rPr>
          <w:rFonts w:cs="Arial"/>
        </w:rPr>
        <w:t>(e)</w:t>
      </w:r>
      <w:r w:rsidRPr="00F21332">
        <w:rPr>
          <w:rFonts w:cs="Arial"/>
        </w:rPr>
        <w:tab/>
        <w:t>Lodge your Tender before the Deadline.</w:t>
      </w:r>
    </w:p>
    <w:p w14:paraId="37E518EF" w14:textId="77777777" w:rsidR="00F11152" w:rsidRPr="00F21332" w:rsidRDefault="00F11152" w:rsidP="003C1238">
      <w:pPr>
        <w:tabs>
          <w:tab w:val="clear" w:pos="1710"/>
          <w:tab w:val="left" w:pos="1134"/>
          <w:tab w:val="left" w:pos="1701"/>
        </w:tabs>
        <w:ind w:left="425" w:hanging="425"/>
        <w:rPr>
          <w:rFonts w:cs="Arial"/>
        </w:rPr>
      </w:pPr>
    </w:p>
    <w:p w14:paraId="6AFA59F8" w14:textId="77777777" w:rsidR="00245885" w:rsidRPr="00F21332" w:rsidRDefault="00245885" w:rsidP="00F11152">
      <w:pPr>
        <w:pStyle w:val="Heading2"/>
      </w:pPr>
      <w:bookmarkStart w:id="15" w:name="_Toc106522763"/>
      <w:bookmarkStart w:id="16" w:name="_Toc411586768"/>
      <w:bookmarkStart w:id="17" w:name="_Toc173158289"/>
      <w:r w:rsidRPr="00F21332">
        <w:t>Contact Persons</w:t>
      </w:r>
      <w:bookmarkEnd w:id="15"/>
      <w:bookmarkEnd w:id="16"/>
      <w:bookmarkEnd w:id="17"/>
    </w:p>
    <w:p w14:paraId="215A746F" w14:textId="77777777" w:rsidR="00245885" w:rsidRDefault="00245885" w:rsidP="003C1238">
      <w:pPr>
        <w:rPr>
          <w:rFonts w:cs="Arial"/>
        </w:rPr>
      </w:pPr>
      <w:r w:rsidRPr="00F21332">
        <w:rPr>
          <w:rFonts w:cs="Arial"/>
        </w:rPr>
        <w:t>Tenderers should not rely on any information provided by any person(s) other than those listed below:</w:t>
      </w:r>
    </w:p>
    <w:p w14:paraId="26318B2F" w14:textId="77777777" w:rsidR="00245885" w:rsidRDefault="00245885" w:rsidP="003C1238">
      <w:pPr>
        <w:rPr>
          <w:rFonts w:cs="Arial"/>
        </w:rPr>
      </w:pPr>
    </w:p>
    <w:p w14:paraId="55B56124" w14:textId="77777777" w:rsidR="00245885" w:rsidRPr="003E290D" w:rsidRDefault="00245885" w:rsidP="003C1238">
      <w:pPr>
        <w:rPr>
          <w:rFonts w:cs="Arial"/>
          <w:b/>
          <w:u w:val="single"/>
        </w:rPr>
      </w:pPr>
      <w:r w:rsidRPr="003E290D">
        <w:rPr>
          <w:rFonts w:cs="Arial"/>
          <w:b/>
          <w:u w:val="single"/>
        </w:rPr>
        <w:t>Contractual or Specification Enquiries</w:t>
      </w:r>
    </w:p>
    <w:p w14:paraId="2A5C7E77" w14:textId="68888E61" w:rsidR="00245885" w:rsidRDefault="00245885" w:rsidP="003C1238">
      <w:pPr>
        <w:tabs>
          <w:tab w:val="clear" w:pos="1710"/>
          <w:tab w:val="left" w:pos="1418"/>
        </w:tabs>
        <w:rPr>
          <w:rFonts w:cs="Arial"/>
        </w:rPr>
      </w:pPr>
      <w:r>
        <w:rPr>
          <w:rFonts w:cs="Arial"/>
        </w:rPr>
        <w:t>Name:</w:t>
      </w:r>
      <w:r>
        <w:rPr>
          <w:rFonts w:cs="Arial"/>
        </w:rPr>
        <w:tab/>
      </w:r>
      <w:r w:rsidR="00CA409C">
        <w:rPr>
          <w:rFonts w:cs="Arial"/>
        </w:rPr>
        <w:t>Zoe Macdonald</w:t>
      </w:r>
    </w:p>
    <w:p w14:paraId="396C73A6" w14:textId="77777777" w:rsidR="00245885" w:rsidRDefault="00245885" w:rsidP="003C1238">
      <w:pPr>
        <w:tabs>
          <w:tab w:val="clear" w:pos="1710"/>
          <w:tab w:val="left" w:pos="1418"/>
        </w:tabs>
        <w:rPr>
          <w:rFonts w:cs="Arial"/>
        </w:rPr>
      </w:pPr>
      <w:r>
        <w:rPr>
          <w:rFonts w:cs="Arial"/>
        </w:rPr>
        <w:t>Telephone:</w:t>
      </w:r>
      <w:r>
        <w:rPr>
          <w:rFonts w:cs="Arial"/>
        </w:rPr>
        <w:tab/>
        <w:t>(08) 9887 1066</w:t>
      </w:r>
    </w:p>
    <w:p w14:paraId="019EE617" w14:textId="6EEB0EF8" w:rsidR="00245885" w:rsidRDefault="00245885" w:rsidP="003C1238">
      <w:pPr>
        <w:tabs>
          <w:tab w:val="clear" w:pos="1710"/>
          <w:tab w:val="left" w:pos="1418"/>
        </w:tabs>
        <w:rPr>
          <w:rFonts w:cs="Arial"/>
        </w:rPr>
      </w:pPr>
      <w:r>
        <w:rPr>
          <w:rFonts w:cs="Arial"/>
        </w:rPr>
        <w:t>Email:</w:t>
      </w:r>
      <w:r>
        <w:rPr>
          <w:rFonts w:cs="Arial"/>
        </w:rPr>
        <w:tab/>
      </w:r>
      <w:r w:rsidR="00D411A2">
        <w:rPr>
          <w:rFonts w:cs="Arial"/>
        </w:rPr>
        <w:t>admin</w:t>
      </w:r>
      <w:r w:rsidR="00CA409C">
        <w:rPr>
          <w:rFonts w:cs="Arial"/>
        </w:rPr>
        <w:t xml:space="preserve">@pingelly.wa.gov.au </w:t>
      </w:r>
    </w:p>
    <w:p w14:paraId="47EDA119" w14:textId="77777777" w:rsidR="00F11152" w:rsidRPr="00F21332" w:rsidRDefault="00F11152" w:rsidP="003C1238">
      <w:pPr>
        <w:tabs>
          <w:tab w:val="clear" w:pos="1710"/>
          <w:tab w:val="left" w:pos="1418"/>
        </w:tabs>
        <w:rPr>
          <w:rFonts w:cs="Arial"/>
        </w:rPr>
      </w:pPr>
    </w:p>
    <w:p w14:paraId="024A2463" w14:textId="77777777" w:rsidR="00245885" w:rsidRPr="00F21332" w:rsidRDefault="00245885" w:rsidP="00F11152">
      <w:pPr>
        <w:pStyle w:val="Heading2"/>
      </w:pPr>
      <w:bookmarkStart w:id="18" w:name="_Toc106522764"/>
      <w:bookmarkStart w:id="19" w:name="_Toc411586769"/>
      <w:bookmarkStart w:id="20" w:name="_Toc173158290"/>
      <w:r w:rsidRPr="00F21332">
        <w:t>Evaluation Process</w:t>
      </w:r>
      <w:bookmarkEnd w:id="18"/>
      <w:bookmarkEnd w:id="19"/>
      <w:bookmarkEnd w:id="20"/>
    </w:p>
    <w:p w14:paraId="7162A2E8" w14:textId="77777777" w:rsidR="00245885" w:rsidRDefault="00245885" w:rsidP="003C1238">
      <w:pPr>
        <w:rPr>
          <w:rFonts w:cs="Arial"/>
        </w:rPr>
      </w:pPr>
      <w:r w:rsidRPr="00F21332">
        <w:rPr>
          <w:rFonts w:cs="Arial"/>
        </w:rPr>
        <w:t>This is a Request for Tender (RFT).</w:t>
      </w:r>
    </w:p>
    <w:p w14:paraId="7010A048" w14:textId="77777777" w:rsidR="00245885" w:rsidRPr="00F21332" w:rsidRDefault="00245885" w:rsidP="003C1238">
      <w:pPr>
        <w:rPr>
          <w:rFonts w:cs="Arial"/>
        </w:rPr>
      </w:pPr>
    </w:p>
    <w:p w14:paraId="48E1E09E" w14:textId="77777777" w:rsidR="00245885" w:rsidRPr="00F21332" w:rsidRDefault="00245885" w:rsidP="003C1238">
      <w:pPr>
        <w:rPr>
          <w:rFonts w:cs="Arial"/>
        </w:rPr>
      </w:pPr>
      <w:r w:rsidRPr="00F21332">
        <w:rPr>
          <w:rFonts w:cs="Arial"/>
        </w:rPr>
        <w:t>Your Tender will be evaluated using information provided in your Tender.</w:t>
      </w:r>
    </w:p>
    <w:p w14:paraId="1C72EDFC" w14:textId="77777777" w:rsidR="00245885" w:rsidRDefault="00245885" w:rsidP="003C1238">
      <w:pPr>
        <w:rPr>
          <w:rFonts w:cs="Arial"/>
        </w:rPr>
      </w:pPr>
    </w:p>
    <w:p w14:paraId="00209532" w14:textId="77777777" w:rsidR="00245885" w:rsidRPr="00F21332" w:rsidRDefault="00245885" w:rsidP="003C1238">
      <w:pPr>
        <w:rPr>
          <w:rFonts w:cs="Arial"/>
        </w:rPr>
      </w:pPr>
      <w:r w:rsidRPr="00F21332">
        <w:rPr>
          <w:rFonts w:cs="Arial"/>
        </w:rPr>
        <w:t>The following evaluation methodology will be used in respect of this Request:</w:t>
      </w:r>
    </w:p>
    <w:p w14:paraId="7D085EED" w14:textId="77777777" w:rsidR="00245885" w:rsidRPr="00F21332" w:rsidRDefault="00245885" w:rsidP="003C1238">
      <w:pPr>
        <w:ind w:left="425" w:hanging="425"/>
        <w:rPr>
          <w:rFonts w:cs="Arial"/>
        </w:rPr>
      </w:pPr>
      <w:r w:rsidRPr="00F21332">
        <w:rPr>
          <w:rFonts w:cs="Arial"/>
        </w:rPr>
        <w:t>(a)</w:t>
      </w:r>
      <w:r w:rsidRPr="00F21332">
        <w:rPr>
          <w:rFonts w:cs="Arial"/>
        </w:rPr>
        <w:tab/>
        <w:t>Tenders are checked for completeness and compliance.  Tenders that do not contain all information requested (eg completed Offer form and Attachments) may be excluded from evaluation.</w:t>
      </w:r>
    </w:p>
    <w:p w14:paraId="452E9A0B" w14:textId="77777777" w:rsidR="00245885" w:rsidRPr="00F21332" w:rsidRDefault="00245885" w:rsidP="003C1238">
      <w:pPr>
        <w:ind w:left="425" w:hanging="425"/>
        <w:rPr>
          <w:rFonts w:cs="Arial"/>
        </w:rPr>
      </w:pPr>
      <w:r w:rsidRPr="00F21332">
        <w:rPr>
          <w:rFonts w:cs="Arial"/>
        </w:rPr>
        <w:t>(b)</w:t>
      </w:r>
      <w:r w:rsidRPr="00F21332">
        <w:rPr>
          <w:rFonts w:cs="Arial"/>
        </w:rPr>
        <w:tab/>
        <w:t>Tenders are assessed against the Selection Criteria.  Contract costs are evaluated, eg tendered pric</w:t>
      </w:r>
      <w:r>
        <w:rPr>
          <w:rFonts w:cs="Arial"/>
        </w:rPr>
        <w:t>es and other relevant whole-of-</w:t>
      </w:r>
      <w:r w:rsidRPr="00F21332">
        <w:rPr>
          <w:rFonts w:cs="Arial"/>
        </w:rPr>
        <w:t>life costs are considered.</w:t>
      </w:r>
    </w:p>
    <w:p w14:paraId="27D86819" w14:textId="77777777" w:rsidR="00245885" w:rsidRDefault="00245885" w:rsidP="003C1238">
      <w:pPr>
        <w:ind w:left="425" w:hanging="425"/>
        <w:rPr>
          <w:rFonts w:cs="Arial"/>
        </w:rPr>
      </w:pPr>
      <w:r w:rsidRPr="00F21332">
        <w:rPr>
          <w:rFonts w:cs="Arial"/>
        </w:rPr>
        <w:t>(c)</w:t>
      </w:r>
      <w:r w:rsidRPr="00F21332">
        <w:rPr>
          <w:rFonts w:cs="Arial"/>
        </w:rPr>
        <w:tab/>
        <w:t>the most suitable Tenderers may be shortlisted and may also be required to clarify the Tender, make a presentation, demonstrate the product/solution offered and/or open premises for inspection.  Referees may also be contacted prior to the selection of the successful Tenderer.</w:t>
      </w:r>
    </w:p>
    <w:p w14:paraId="341E413A" w14:textId="77777777" w:rsidR="00245885" w:rsidRPr="00F21332" w:rsidRDefault="00245885" w:rsidP="003C1238">
      <w:pPr>
        <w:ind w:left="425" w:hanging="425"/>
        <w:rPr>
          <w:rFonts w:cs="Arial"/>
        </w:rPr>
      </w:pPr>
    </w:p>
    <w:p w14:paraId="07B9261D" w14:textId="77777777" w:rsidR="00245885" w:rsidRDefault="00245885" w:rsidP="003C1238">
      <w:pPr>
        <w:rPr>
          <w:rFonts w:cs="Arial"/>
        </w:rPr>
      </w:pPr>
      <w:r w:rsidRPr="00F21332">
        <w:rPr>
          <w:rFonts w:cs="Arial"/>
        </w:rPr>
        <w:t>A contract may then be awarded to the Tenderer, whose Tender is co</w:t>
      </w:r>
      <w:r>
        <w:rPr>
          <w:rFonts w:cs="Arial"/>
        </w:rPr>
        <w:t xml:space="preserve">nsidered the most advantageous </w:t>
      </w:r>
      <w:r w:rsidRPr="00F21332">
        <w:rPr>
          <w:rFonts w:cs="Arial"/>
        </w:rPr>
        <w:t xml:space="preserve"> to the Principal.</w:t>
      </w:r>
    </w:p>
    <w:p w14:paraId="64F7EA6B" w14:textId="77777777" w:rsidR="00245885" w:rsidRPr="00F21332" w:rsidRDefault="00245885" w:rsidP="003C1238">
      <w:pPr>
        <w:rPr>
          <w:rFonts w:cs="Arial"/>
        </w:rPr>
      </w:pPr>
    </w:p>
    <w:p w14:paraId="15E8FA71" w14:textId="77777777" w:rsidR="00245885" w:rsidRPr="00F21332" w:rsidRDefault="003C1238" w:rsidP="003C1238">
      <w:pPr>
        <w:pStyle w:val="Heading3"/>
        <w:spacing w:after="0"/>
      </w:pPr>
      <w:bookmarkStart w:id="21" w:name="_Toc106522765"/>
      <w:bookmarkStart w:id="22" w:name="_Toc411586770"/>
      <w:bookmarkStart w:id="23" w:name="_Toc173158291"/>
      <w:r>
        <w:t>Selection c</w:t>
      </w:r>
      <w:r w:rsidR="00245885" w:rsidRPr="00F21332">
        <w:t>riteria</w:t>
      </w:r>
      <w:bookmarkEnd w:id="21"/>
      <w:bookmarkEnd w:id="22"/>
      <w:bookmarkEnd w:id="23"/>
    </w:p>
    <w:p w14:paraId="25DC8649" w14:textId="77777777" w:rsidR="00245885" w:rsidRDefault="00245885" w:rsidP="003C1238">
      <w:pPr>
        <w:rPr>
          <w:rFonts w:cs="Arial"/>
        </w:rPr>
      </w:pPr>
      <w:r w:rsidRPr="00F21332">
        <w:rPr>
          <w:rFonts w:cs="Arial"/>
        </w:rPr>
        <w:t>The Principal</w:t>
      </w:r>
      <w:r w:rsidRPr="00F21332">
        <w:rPr>
          <w:rFonts w:cs="Arial"/>
          <w:color w:val="0000FF"/>
        </w:rPr>
        <w:t xml:space="preserve"> </w:t>
      </w:r>
      <w:r w:rsidRPr="00F21332">
        <w:rPr>
          <w:rFonts w:cs="Arial"/>
        </w:rPr>
        <w:t>has adopted a best value for money approach to this Tender.</w:t>
      </w:r>
    </w:p>
    <w:p w14:paraId="18187211" w14:textId="77777777" w:rsidR="00245885" w:rsidRPr="00F21332" w:rsidRDefault="00245885" w:rsidP="003C1238">
      <w:pPr>
        <w:rPr>
          <w:rFonts w:cs="Arial"/>
        </w:rPr>
      </w:pPr>
    </w:p>
    <w:p w14:paraId="7CDCBDF4" w14:textId="77777777" w:rsidR="00245885" w:rsidRDefault="00245885" w:rsidP="003C1238">
      <w:pPr>
        <w:rPr>
          <w:rFonts w:cs="Arial"/>
        </w:rPr>
      </w:pPr>
      <w:r w:rsidRPr="00F21332">
        <w:rPr>
          <w:rFonts w:cs="Arial"/>
        </w:rPr>
        <w:t xml:space="preserve">The Contract will be awarded to a Tenderer who best demonstrates the ability to </w:t>
      </w:r>
      <w:r>
        <w:rPr>
          <w:rFonts w:cs="Arial"/>
        </w:rPr>
        <w:t xml:space="preserve">safely </w:t>
      </w:r>
      <w:r w:rsidRPr="00F21332">
        <w:rPr>
          <w:rFonts w:cs="Arial"/>
        </w:rPr>
        <w:t xml:space="preserve">provide quality products </w:t>
      </w:r>
      <w:r>
        <w:rPr>
          <w:rFonts w:cs="Arial"/>
        </w:rPr>
        <w:t xml:space="preserve">and services </w:t>
      </w:r>
      <w:r w:rsidRPr="00F21332">
        <w:rPr>
          <w:rFonts w:cs="Arial"/>
        </w:rPr>
        <w:t>at a competitive price.  The tendered prices will be assessed with the following qualitative and compliance criteria to determine the most advantageous outcome to the Principal.</w:t>
      </w:r>
    </w:p>
    <w:p w14:paraId="3B703A4B" w14:textId="77777777" w:rsidR="00245885" w:rsidRPr="00F21332" w:rsidRDefault="00245885" w:rsidP="003C1238">
      <w:pPr>
        <w:rPr>
          <w:rFonts w:cs="Arial"/>
        </w:rPr>
      </w:pPr>
    </w:p>
    <w:p w14:paraId="5B792470" w14:textId="77777777" w:rsidR="00245885" w:rsidRDefault="00245885" w:rsidP="003C1238">
      <w:pPr>
        <w:rPr>
          <w:rFonts w:cs="Arial"/>
        </w:rPr>
      </w:pPr>
      <w:r w:rsidRPr="00F21332">
        <w:rPr>
          <w:rFonts w:cs="Arial"/>
        </w:rPr>
        <w:t>This means that, although price is considered, the tender containing the lowest price will not necessarily be accepted, nor will the Tender ranked the highest on the qualitative criteria.</w:t>
      </w:r>
      <w:r>
        <w:rPr>
          <w:rFonts w:cs="Arial"/>
        </w:rPr>
        <w:br w:type="page"/>
      </w:r>
    </w:p>
    <w:p w14:paraId="5177CAAE" w14:textId="77777777" w:rsidR="00245885" w:rsidRPr="00F21332" w:rsidRDefault="003C1238" w:rsidP="003C1238">
      <w:pPr>
        <w:pStyle w:val="Heading3"/>
        <w:spacing w:after="0"/>
      </w:pPr>
      <w:bookmarkStart w:id="24" w:name="_Toc411586771"/>
      <w:bookmarkStart w:id="25" w:name="_Toc173158292"/>
      <w:r>
        <w:lastRenderedPageBreak/>
        <w:t>C</w:t>
      </w:r>
      <w:r w:rsidR="00245885" w:rsidRPr="00F21332">
        <w:t>ompliance criteria</w:t>
      </w:r>
      <w:bookmarkEnd w:id="24"/>
      <w:bookmarkEnd w:id="25"/>
    </w:p>
    <w:p w14:paraId="7BA767EC" w14:textId="77777777" w:rsidR="00245885" w:rsidRDefault="00245885" w:rsidP="003C1238">
      <w:pPr>
        <w:rPr>
          <w:rFonts w:cs="Arial"/>
        </w:rPr>
      </w:pPr>
      <w:r w:rsidRPr="00F21332">
        <w:rPr>
          <w:rFonts w:cs="Arial"/>
        </w:rPr>
        <w:t>These criteria will not be point scored.  Each Tender will be assessed on a Yes/No basis as to whether the criterion is satisfactorily met.  An assessment of “No” against any criterion may eliminate the Tender from consideration.</w:t>
      </w:r>
    </w:p>
    <w:p w14:paraId="604ACC75" w14:textId="77777777" w:rsidR="00245885" w:rsidRPr="00F21332" w:rsidRDefault="00245885" w:rsidP="003C1238">
      <w:pPr>
        <w:pStyle w:val="Header"/>
        <w:tabs>
          <w:tab w:val="clear" w:pos="4153"/>
          <w:tab w:val="clear" w:pos="8306"/>
        </w:tabs>
        <w:rPr>
          <w:rFonts w:cs="Arial"/>
        </w:rPr>
      </w:pPr>
    </w:p>
    <w:tbl>
      <w:tblPr>
        <w:tblW w:w="0" w:type="auto"/>
        <w:tblInd w:w="108" w:type="dxa"/>
        <w:tblLayout w:type="fixed"/>
        <w:tblLook w:val="0000" w:firstRow="0" w:lastRow="0" w:firstColumn="0" w:lastColumn="0" w:noHBand="0" w:noVBand="0"/>
      </w:tblPr>
      <w:tblGrid>
        <w:gridCol w:w="7655"/>
        <w:gridCol w:w="1417"/>
      </w:tblGrid>
      <w:tr w:rsidR="00245885" w:rsidRPr="00F21332" w14:paraId="266A20D7" w14:textId="77777777" w:rsidTr="003C1238">
        <w:trPr>
          <w:cantSplit/>
        </w:trPr>
        <w:tc>
          <w:tcPr>
            <w:tcW w:w="7655" w:type="dxa"/>
            <w:tcBorders>
              <w:top w:val="single" w:sz="4" w:space="0" w:color="auto"/>
              <w:left w:val="single" w:sz="4" w:space="0" w:color="auto"/>
              <w:bottom w:val="single" w:sz="4" w:space="0" w:color="auto"/>
              <w:right w:val="single" w:sz="4" w:space="0" w:color="auto"/>
            </w:tcBorders>
            <w:shd w:val="pct15" w:color="auto" w:fill="FFFFFF"/>
          </w:tcPr>
          <w:p w14:paraId="30928AEF" w14:textId="77777777" w:rsidR="00245885" w:rsidRPr="00F21332" w:rsidRDefault="00245885" w:rsidP="003C1238">
            <w:pPr>
              <w:ind w:hanging="1246"/>
              <w:jc w:val="center"/>
              <w:rPr>
                <w:rFonts w:cs="Arial"/>
              </w:rPr>
            </w:pPr>
          </w:p>
          <w:p w14:paraId="00E8B1EB" w14:textId="77777777" w:rsidR="00245885" w:rsidRPr="00F21332" w:rsidRDefault="00245885" w:rsidP="003C1238">
            <w:pPr>
              <w:ind w:hanging="940"/>
              <w:jc w:val="center"/>
              <w:rPr>
                <w:rFonts w:cs="Arial"/>
                <w:b/>
              </w:rPr>
            </w:pPr>
            <w:r w:rsidRPr="00F21332">
              <w:rPr>
                <w:rFonts w:cs="Arial"/>
                <w:b/>
              </w:rPr>
              <w:t>Description of Compliance Criteria</w:t>
            </w:r>
          </w:p>
          <w:p w14:paraId="79FE3599" w14:textId="77777777" w:rsidR="00245885" w:rsidRPr="00F21332" w:rsidRDefault="00245885" w:rsidP="003C1238">
            <w:pPr>
              <w:ind w:hanging="940"/>
              <w:jc w:val="center"/>
              <w:rPr>
                <w:rFonts w:cs="Arial"/>
              </w:rPr>
            </w:pPr>
          </w:p>
        </w:tc>
        <w:tc>
          <w:tcPr>
            <w:tcW w:w="1417" w:type="dxa"/>
            <w:tcBorders>
              <w:top w:val="single" w:sz="4" w:space="0" w:color="auto"/>
              <w:left w:val="single" w:sz="4" w:space="0" w:color="auto"/>
              <w:bottom w:val="single" w:sz="4" w:space="0" w:color="auto"/>
              <w:right w:val="single" w:sz="4" w:space="0" w:color="auto"/>
            </w:tcBorders>
            <w:shd w:val="pct15" w:color="auto" w:fill="FFFFFF"/>
          </w:tcPr>
          <w:p w14:paraId="285B1563" w14:textId="77777777" w:rsidR="00245885" w:rsidRPr="00F21332" w:rsidRDefault="00245885" w:rsidP="003C1238">
            <w:pPr>
              <w:pStyle w:val="Header"/>
              <w:tabs>
                <w:tab w:val="clear" w:pos="4153"/>
                <w:tab w:val="clear" w:pos="8306"/>
              </w:tabs>
              <w:ind w:left="158"/>
              <w:rPr>
                <w:rFonts w:cs="Arial"/>
                <w:b/>
              </w:rPr>
            </w:pPr>
          </w:p>
          <w:p w14:paraId="49503E12" w14:textId="77777777" w:rsidR="00245885" w:rsidRPr="00F21332" w:rsidRDefault="00245885" w:rsidP="003C1238">
            <w:pPr>
              <w:pStyle w:val="Header"/>
              <w:tabs>
                <w:tab w:val="clear" w:pos="4153"/>
                <w:tab w:val="clear" w:pos="8306"/>
              </w:tabs>
              <w:ind w:left="158"/>
              <w:rPr>
                <w:rFonts w:cs="Arial"/>
                <w:b/>
              </w:rPr>
            </w:pPr>
            <w:r w:rsidRPr="00F21332">
              <w:rPr>
                <w:rFonts w:cs="Arial"/>
                <w:b/>
              </w:rPr>
              <w:t>Yes/No</w:t>
            </w:r>
          </w:p>
        </w:tc>
      </w:tr>
      <w:tr w:rsidR="00245885" w:rsidRPr="00F21332" w14:paraId="3E278187" w14:textId="77777777" w:rsidTr="003C1238">
        <w:trPr>
          <w:cantSplit/>
        </w:trPr>
        <w:tc>
          <w:tcPr>
            <w:tcW w:w="7655" w:type="dxa"/>
            <w:tcBorders>
              <w:top w:val="single" w:sz="4" w:space="0" w:color="auto"/>
              <w:left w:val="single" w:sz="4" w:space="0" w:color="auto"/>
              <w:bottom w:val="single" w:sz="4" w:space="0" w:color="auto"/>
              <w:right w:val="single" w:sz="4" w:space="0" w:color="auto"/>
            </w:tcBorders>
          </w:tcPr>
          <w:p w14:paraId="507AABF3" w14:textId="77777777" w:rsidR="00245885" w:rsidRPr="00F21332" w:rsidRDefault="00245885" w:rsidP="003C1238">
            <w:pPr>
              <w:ind w:left="828" w:hanging="630"/>
              <w:rPr>
                <w:rFonts w:cs="Arial"/>
              </w:rPr>
            </w:pPr>
          </w:p>
          <w:p w14:paraId="0D236CEF" w14:textId="77777777" w:rsidR="00245885" w:rsidRPr="00F21332" w:rsidRDefault="00245885" w:rsidP="003C1238">
            <w:pPr>
              <w:numPr>
                <w:ilvl w:val="0"/>
                <w:numId w:val="4"/>
              </w:numPr>
              <w:rPr>
                <w:rFonts w:cs="Arial"/>
              </w:rPr>
            </w:pPr>
            <w:r w:rsidRPr="00F21332">
              <w:rPr>
                <w:rFonts w:cs="Arial"/>
              </w:rPr>
              <w:t>Compliance with the Specification contained in the Request.</w:t>
            </w:r>
          </w:p>
          <w:p w14:paraId="2316D6A1" w14:textId="77777777" w:rsidR="00245885" w:rsidRPr="00F21332" w:rsidRDefault="00245885" w:rsidP="003C1238">
            <w:pPr>
              <w:rPr>
                <w:rFonts w:cs="Arial"/>
              </w:rPr>
            </w:pPr>
          </w:p>
        </w:tc>
        <w:tc>
          <w:tcPr>
            <w:tcW w:w="1417" w:type="dxa"/>
            <w:tcBorders>
              <w:top w:val="single" w:sz="4" w:space="0" w:color="auto"/>
              <w:left w:val="single" w:sz="4" w:space="0" w:color="auto"/>
              <w:bottom w:val="single" w:sz="4" w:space="0" w:color="auto"/>
              <w:right w:val="single" w:sz="4" w:space="0" w:color="auto"/>
            </w:tcBorders>
          </w:tcPr>
          <w:p w14:paraId="3E34B51B" w14:textId="77777777" w:rsidR="00245885" w:rsidRPr="00F21332" w:rsidRDefault="00245885" w:rsidP="003C1238">
            <w:pPr>
              <w:ind w:left="158"/>
              <w:rPr>
                <w:rFonts w:cs="Arial"/>
              </w:rPr>
            </w:pPr>
          </w:p>
          <w:p w14:paraId="0714A5C1" w14:textId="77777777" w:rsidR="00245885" w:rsidRPr="00F21332" w:rsidRDefault="00245885" w:rsidP="003C1238">
            <w:pPr>
              <w:ind w:left="158"/>
              <w:rPr>
                <w:rFonts w:cs="Arial"/>
              </w:rPr>
            </w:pPr>
            <w:r w:rsidRPr="00F21332">
              <w:rPr>
                <w:rFonts w:cs="Arial"/>
              </w:rPr>
              <w:t>Yes/No</w:t>
            </w:r>
          </w:p>
        </w:tc>
      </w:tr>
      <w:tr w:rsidR="00245885" w:rsidRPr="00F21332" w14:paraId="3252F7F2" w14:textId="77777777" w:rsidTr="003C1238">
        <w:trPr>
          <w:cantSplit/>
        </w:trPr>
        <w:tc>
          <w:tcPr>
            <w:tcW w:w="7655" w:type="dxa"/>
            <w:tcBorders>
              <w:top w:val="single" w:sz="4" w:space="0" w:color="auto"/>
              <w:left w:val="single" w:sz="4" w:space="0" w:color="auto"/>
              <w:bottom w:val="single" w:sz="4" w:space="0" w:color="auto"/>
              <w:right w:val="single" w:sz="4" w:space="0" w:color="auto"/>
            </w:tcBorders>
          </w:tcPr>
          <w:p w14:paraId="0CA0FC86" w14:textId="77777777" w:rsidR="00245885" w:rsidRPr="00F21332" w:rsidRDefault="00245885" w:rsidP="003C1238">
            <w:pPr>
              <w:ind w:left="828" w:hanging="630"/>
              <w:rPr>
                <w:rFonts w:cs="Arial"/>
              </w:rPr>
            </w:pPr>
          </w:p>
          <w:p w14:paraId="17046A69" w14:textId="77777777" w:rsidR="00245885" w:rsidRPr="00F21332" w:rsidRDefault="00245885" w:rsidP="003C1238">
            <w:pPr>
              <w:numPr>
                <w:ilvl w:val="0"/>
                <w:numId w:val="4"/>
              </w:numPr>
              <w:rPr>
                <w:rFonts w:cs="Arial"/>
              </w:rPr>
            </w:pPr>
            <w:r w:rsidRPr="00F21332">
              <w:rPr>
                <w:rFonts w:cs="Arial"/>
              </w:rPr>
              <w:t>Compliance with the Conditions of Tendering this Request.</w:t>
            </w:r>
          </w:p>
          <w:p w14:paraId="1F730DCC" w14:textId="77777777" w:rsidR="00245885" w:rsidRPr="00F21332" w:rsidRDefault="00245885" w:rsidP="003C1238">
            <w:pPr>
              <w:rPr>
                <w:rFonts w:cs="Arial"/>
              </w:rPr>
            </w:pPr>
          </w:p>
        </w:tc>
        <w:tc>
          <w:tcPr>
            <w:tcW w:w="1417" w:type="dxa"/>
            <w:tcBorders>
              <w:top w:val="single" w:sz="4" w:space="0" w:color="auto"/>
              <w:left w:val="single" w:sz="4" w:space="0" w:color="auto"/>
              <w:bottom w:val="single" w:sz="4" w:space="0" w:color="auto"/>
              <w:right w:val="single" w:sz="4" w:space="0" w:color="auto"/>
            </w:tcBorders>
          </w:tcPr>
          <w:p w14:paraId="1BE501CF" w14:textId="77777777" w:rsidR="00245885" w:rsidRPr="00F21332" w:rsidRDefault="00245885" w:rsidP="003C1238">
            <w:pPr>
              <w:ind w:left="158"/>
              <w:rPr>
                <w:rFonts w:cs="Arial"/>
              </w:rPr>
            </w:pPr>
          </w:p>
          <w:p w14:paraId="3B832C9B" w14:textId="77777777" w:rsidR="00245885" w:rsidRPr="00F21332" w:rsidRDefault="00245885" w:rsidP="003C1238">
            <w:pPr>
              <w:ind w:left="158"/>
              <w:rPr>
                <w:rFonts w:cs="Arial"/>
              </w:rPr>
            </w:pPr>
            <w:r w:rsidRPr="00F21332">
              <w:rPr>
                <w:rFonts w:cs="Arial"/>
              </w:rPr>
              <w:t>Yes/No</w:t>
            </w:r>
          </w:p>
        </w:tc>
      </w:tr>
      <w:tr w:rsidR="00245885" w:rsidRPr="00F21332" w14:paraId="10F7EC3C" w14:textId="77777777" w:rsidTr="003C1238">
        <w:trPr>
          <w:cantSplit/>
        </w:trPr>
        <w:tc>
          <w:tcPr>
            <w:tcW w:w="7655" w:type="dxa"/>
            <w:tcBorders>
              <w:top w:val="single" w:sz="4" w:space="0" w:color="auto"/>
              <w:left w:val="single" w:sz="4" w:space="0" w:color="auto"/>
              <w:bottom w:val="single" w:sz="4" w:space="0" w:color="auto"/>
              <w:right w:val="single" w:sz="4" w:space="0" w:color="auto"/>
            </w:tcBorders>
          </w:tcPr>
          <w:p w14:paraId="33FEDD40" w14:textId="77777777" w:rsidR="00245885" w:rsidRPr="00F21332" w:rsidRDefault="00245885" w:rsidP="003C1238">
            <w:pPr>
              <w:ind w:left="828" w:hanging="630"/>
              <w:rPr>
                <w:rFonts w:cs="Arial"/>
              </w:rPr>
            </w:pPr>
          </w:p>
          <w:p w14:paraId="537AAE06" w14:textId="77777777" w:rsidR="00245885" w:rsidRPr="00F21332" w:rsidRDefault="00245885" w:rsidP="003C1238">
            <w:pPr>
              <w:numPr>
                <w:ilvl w:val="0"/>
                <w:numId w:val="4"/>
              </w:numPr>
              <w:rPr>
                <w:rFonts w:cs="Arial"/>
              </w:rPr>
            </w:pPr>
            <w:r w:rsidRPr="00F21332">
              <w:rPr>
                <w:rFonts w:cs="Arial"/>
              </w:rPr>
              <w:t>Compliance with and completion of the Price Schedule.</w:t>
            </w:r>
          </w:p>
          <w:p w14:paraId="24730ADA" w14:textId="77777777" w:rsidR="00245885" w:rsidRPr="00F21332" w:rsidRDefault="00245885" w:rsidP="003C1238">
            <w:pPr>
              <w:rPr>
                <w:rFonts w:cs="Arial"/>
              </w:rPr>
            </w:pPr>
          </w:p>
        </w:tc>
        <w:tc>
          <w:tcPr>
            <w:tcW w:w="1417" w:type="dxa"/>
            <w:tcBorders>
              <w:top w:val="single" w:sz="4" w:space="0" w:color="auto"/>
              <w:left w:val="single" w:sz="4" w:space="0" w:color="auto"/>
              <w:bottom w:val="single" w:sz="4" w:space="0" w:color="auto"/>
              <w:right w:val="single" w:sz="4" w:space="0" w:color="auto"/>
            </w:tcBorders>
          </w:tcPr>
          <w:p w14:paraId="6C740B89" w14:textId="77777777" w:rsidR="00245885" w:rsidRPr="00F21332" w:rsidRDefault="00245885" w:rsidP="003C1238">
            <w:pPr>
              <w:ind w:left="158"/>
              <w:rPr>
                <w:rFonts w:cs="Arial"/>
              </w:rPr>
            </w:pPr>
          </w:p>
          <w:p w14:paraId="3AEB6568" w14:textId="77777777" w:rsidR="00245885" w:rsidRDefault="00245885" w:rsidP="003C1238">
            <w:pPr>
              <w:ind w:left="158"/>
              <w:rPr>
                <w:ins w:id="26" w:author="soutm" w:date="2012-04-30T10:21:00Z"/>
                <w:rFonts w:cs="Arial"/>
              </w:rPr>
            </w:pPr>
            <w:r w:rsidRPr="00F21332">
              <w:rPr>
                <w:rFonts w:cs="Arial"/>
              </w:rPr>
              <w:t>Yes/No</w:t>
            </w:r>
          </w:p>
          <w:p w14:paraId="739E0A24" w14:textId="77777777" w:rsidR="00245885" w:rsidRPr="00F21332" w:rsidRDefault="00245885" w:rsidP="003C1238">
            <w:pPr>
              <w:ind w:left="158"/>
              <w:rPr>
                <w:rFonts w:cs="Arial"/>
              </w:rPr>
            </w:pPr>
          </w:p>
        </w:tc>
      </w:tr>
      <w:tr w:rsidR="00245885" w:rsidRPr="00F21332" w14:paraId="06FD5A98" w14:textId="77777777" w:rsidTr="00D411A2">
        <w:trPr>
          <w:cantSplit/>
          <w:trHeight w:val="887"/>
        </w:trPr>
        <w:tc>
          <w:tcPr>
            <w:tcW w:w="7655" w:type="dxa"/>
            <w:tcBorders>
              <w:top w:val="single" w:sz="4" w:space="0" w:color="auto"/>
              <w:left w:val="single" w:sz="4" w:space="0" w:color="auto"/>
              <w:bottom w:val="single" w:sz="4" w:space="0" w:color="auto"/>
              <w:right w:val="single" w:sz="4" w:space="0" w:color="auto"/>
            </w:tcBorders>
          </w:tcPr>
          <w:p w14:paraId="33235AA6" w14:textId="77777777" w:rsidR="00D411A2" w:rsidRDefault="00D411A2" w:rsidP="00D411A2">
            <w:pPr>
              <w:ind w:left="828"/>
              <w:rPr>
                <w:rFonts w:cs="Arial"/>
              </w:rPr>
            </w:pPr>
          </w:p>
          <w:p w14:paraId="122E75AB" w14:textId="61A5DD30" w:rsidR="00245885" w:rsidRPr="00915A6B" w:rsidRDefault="00245885" w:rsidP="003C1238">
            <w:pPr>
              <w:numPr>
                <w:ilvl w:val="0"/>
                <w:numId w:val="4"/>
              </w:numPr>
              <w:rPr>
                <w:rFonts w:cs="Arial"/>
              </w:rPr>
            </w:pPr>
            <w:r w:rsidRPr="00915A6B">
              <w:rPr>
                <w:rFonts w:cs="Arial"/>
              </w:rPr>
              <w:t>Compliance with Occupational Safety and Health requirements</w:t>
            </w:r>
            <w:r>
              <w:rPr>
                <w:rFonts w:cs="Arial"/>
              </w:rPr>
              <w:t xml:space="preserve"> (see Schedule 1)</w:t>
            </w:r>
            <w:r w:rsidRPr="00915A6B">
              <w:rPr>
                <w:rFonts w:cs="Arial"/>
              </w:rPr>
              <w:t>.</w:t>
            </w:r>
          </w:p>
        </w:tc>
        <w:tc>
          <w:tcPr>
            <w:tcW w:w="1417" w:type="dxa"/>
            <w:tcBorders>
              <w:top w:val="single" w:sz="4" w:space="0" w:color="auto"/>
              <w:left w:val="single" w:sz="4" w:space="0" w:color="auto"/>
              <w:bottom w:val="single" w:sz="4" w:space="0" w:color="auto"/>
              <w:right w:val="single" w:sz="4" w:space="0" w:color="auto"/>
            </w:tcBorders>
          </w:tcPr>
          <w:p w14:paraId="5CBB096F" w14:textId="77777777" w:rsidR="00D411A2" w:rsidRDefault="00D411A2" w:rsidP="003C1238">
            <w:pPr>
              <w:ind w:left="158"/>
              <w:rPr>
                <w:rFonts w:cs="Arial"/>
              </w:rPr>
            </w:pPr>
          </w:p>
          <w:p w14:paraId="1B64D99F" w14:textId="1EE1EFD9" w:rsidR="00245885" w:rsidRPr="00F21332" w:rsidRDefault="00245885" w:rsidP="003C1238">
            <w:pPr>
              <w:ind w:left="158"/>
              <w:rPr>
                <w:rFonts w:cs="Arial"/>
              </w:rPr>
            </w:pPr>
            <w:r>
              <w:rPr>
                <w:rFonts w:cs="Arial"/>
              </w:rPr>
              <w:t>Yes/ No</w:t>
            </w:r>
          </w:p>
        </w:tc>
      </w:tr>
    </w:tbl>
    <w:p w14:paraId="408924AD" w14:textId="77777777" w:rsidR="00245885" w:rsidRPr="00F21332" w:rsidRDefault="00245885" w:rsidP="003C1238">
      <w:pPr>
        <w:rPr>
          <w:rFonts w:cs="Arial"/>
        </w:rPr>
      </w:pPr>
    </w:p>
    <w:p w14:paraId="6850E82C" w14:textId="77777777" w:rsidR="00245885" w:rsidRPr="00F21332" w:rsidRDefault="003C1238" w:rsidP="003C1238">
      <w:pPr>
        <w:pStyle w:val="Heading3"/>
        <w:spacing w:after="0"/>
      </w:pPr>
      <w:bookmarkStart w:id="27" w:name="_Toc411586772"/>
      <w:bookmarkStart w:id="28" w:name="_Toc173158293"/>
      <w:r>
        <w:t>Q</w:t>
      </w:r>
      <w:r w:rsidR="00245885" w:rsidRPr="00F21332">
        <w:t>ualitative criteria</w:t>
      </w:r>
      <w:bookmarkEnd w:id="27"/>
      <w:bookmarkEnd w:id="28"/>
    </w:p>
    <w:p w14:paraId="02E7CC56" w14:textId="77777777" w:rsidR="00245885" w:rsidRPr="00F21332" w:rsidRDefault="00245885" w:rsidP="003C1238">
      <w:pPr>
        <w:rPr>
          <w:rFonts w:cs="Arial"/>
        </w:rPr>
      </w:pPr>
      <w:r w:rsidRPr="00F21332">
        <w:rPr>
          <w:rFonts w:cs="Arial"/>
        </w:rPr>
        <w:t>In determining the most advantageous Tender, the Evaluation Panel will score each Tenderer against the qualitative criteria.</w:t>
      </w:r>
    </w:p>
    <w:p w14:paraId="1196A562" w14:textId="77777777" w:rsidR="00245885" w:rsidRDefault="00245885" w:rsidP="003C1238">
      <w:pPr>
        <w:rPr>
          <w:rFonts w:cs="Arial"/>
        </w:rPr>
      </w:pPr>
    </w:p>
    <w:p w14:paraId="5B536589" w14:textId="77777777" w:rsidR="00245885" w:rsidRPr="00F21332" w:rsidRDefault="00245885" w:rsidP="003C1238">
      <w:pPr>
        <w:rPr>
          <w:rFonts w:cs="Arial"/>
        </w:rPr>
      </w:pPr>
      <w:r w:rsidRPr="00F21332">
        <w:rPr>
          <w:rFonts w:cs="Arial"/>
        </w:rPr>
        <w:t>It is essential that Tenderers address each qualitative criterion.  The Tenders will be used to select the chosen Tenderer, and failure to provide the specified information may result in elimination from the Tender evaluation process.</w:t>
      </w:r>
    </w:p>
    <w:p w14:paraId="296B2DCF" w14:textId="77777777" w:rsidR="00245885" w:rsidRDefault="00245885" w:rsidP="003C1238">
      <w:pPr>
        <w:rPr>
          <w:rFonts w:cs="Arial"/>
        </w:rPr>
      </w:pPr>
    </w:p>
    <w:p w14:paraId="0FC92D67" w14:textId="77777777" w:rsidR="00245885" w:rsidRDefault="00245885" w:rsidP="003C1238">
      <w:pPr>
        <w:rPr>
          <w:rFonts w:cs="Arial"/>
        </w:rPr>
      </w:pPr>
      <w:r w:rsidRPr="00F21332">
        <w:rPr>
          <w:rFonts w:cs="Arial"/>
        </w:rPr>
        <w:t>The qualitative criteria for this Request are as follows:</w:t>
      </w:r>
    </w:p>
    <w:p w14:paraId="33DF7BAC" w14:textId="77777777" w:rsidR="00245885" w:rsidRPr="00F21332" w:rsidRDefault="00245885" w:rsidP="003C1238">
      <w:pPr>
        <w:rPr>
          <w:rFonts w:cs="Arial"/>
        </w:rPr>
      </w:pPr>
    </w:p>
    <w:tbl>
      <w:tblPr>
        <w:tblW w:w="0" w:type="auto"/>
        <w:tblInd w:w="108" w:type="dxa"/>
        <w:tblLayout w:type="fixed"/>
        <w:tblLook w:val="0000" w:firstRow="0" w:lastRow="0" w:firstColumn="0" w:lastColumn="0" w:noHBand="0" w:noVBand="0"/>
      </w:tblPr>
      <w:tblGrid>
        <w:gridCol w:w="7371"/>
        <w:gridCol w:w="1701"/>
      </w:tblGrid>
      <w:tr w:rsidR="00245885" w:rsidRPr="00F21332" w14:paraId="3A0AF125" w14:textId="77777777" w:rsidTr="003C1238">
        <w:trPr>
          <w:cantSplit/>
        </w:trPr>
        <w:tc>
          <w:tcPr>
            <w:tcW w:w="7371" w:type="dxa"/>
            <w:tcBorders>
              <w:top w:val="single" w:sz="4" w:space="0" w:color="auto"/>
              <w:left w:val="single" w:sz="2" w:space="0" w:color="auto"/>
              <w:bottom w:val="single" w:sz="4" w:space="0" w:color="auto"/>
              <w:right w:val="single" w:sz="4" w:space="0" w:color="auto"/>
            </w:tcBorders>
            <w:shd w:val="pct10" w:color="auto" w:fill="FFFFFF"/>
          </w:tcPr>
          <w:p w14:paraId="1F983241" w14:textId="77777777" w:rsidR="00245885" w:rsidRPr="00F21332" w:rsidRDefault="00245885" w:rsidP="003C1238">
            <w:pPr>
              <w:ind w:left="108"/>
              <w:jc w:val="center"/>
              <w:rPr>
                <w:rFonts w:cs="Arial"/>
                <w:b/>
              </w:rPr>
            </w:pPr>
          </w:p>
          <w:p w14:paraId="2CCCA701" w14:textId="77777777" w:rsidR="00245885" w:rsidRPr="00F21332" w:rsidRDefault="00245885" w:rsidP="003C1238">
            <w:pPr>
              <w:ind w:left="108"/>
              <w:jc w:val="center"/>
              <w:rPr>
                <w:rFonts w:cs="Arial"/>
                <w:b/>
              </w:rPr>
            </w:pPr>
            <w:r w:rsidRPr="00F21332">
              <w:rPr>
                <w:rFonts w:cs="Arial"/>
                <w:b/>
              </w:rPr>
              <w:t>Description of Qualitative Criteria</w:t>
            </w:r>
          </w:p>
          <w:p w14:paraId="422F9E77" w14:textId="77777777" w:rsidR="00245885" w:rsidRPr="00F21332" w:rsidRDefault="00245885" w:rsidP="003C1238">
            <w:pPr>
              <w:ind w:left="108"/>
              <w:jc w:val="center"/>
              <w:rPr>
                <w:rFonts w:cs="Arial"/>
                <w:b/>
              </w:rPr>
            </w:pPr>
          </w:p>
        </w:tc>
        <w:tc>
          <w:tcPr>
            <w:tcW w:w="1701" w:type="dxa"/>
            <w:tcBorders>
              <w:top w:val="single" w:sz="4" w:space="0" w:color="auto"/>
              <w:left w:val="single" w:sz="4" w:space="0" w:color="auto"/>
              <w:bottom w:val="single" w:sz="4" w:space="0" w:color="auto"/>
              <w:right w:val="single" w:sz="4" w:space="0" w:color="auto"/>
            </w:tcBorders>
            <w:shd w:val="pct10" w:color="auto" w:fill="FFFFFF"/>
          </w:tcPr>
          <w:p w14:paraId="37DF118C" w14:textId="77777777" w:rsidR="00245885" w:rsidRPr="00F21332" w:rsidRDefault="00245885" w:rsidP="003C1238">
            <w:pPr>
              <w:ind w:left="238"/>
              <w:rPr>
                <w:rFonts w:cs="Arial"/>
              </w:rPr>
            </w:pPr>
          </w:p>
          <w:p w14:paraId="03B10B4B" w14:textId="77777777" w:rsidR="00245885" w:rsidRPr="00F21332" w:rsidRDefault="00245885" w:rsidP="003C1238">
            <w:pPr>
              <w:ind w:left="238"/>
              <w:rPr>
                <w:rFonts w:cs="Arial"/>
                <w:b/>
              </w:rPr>
            </w:pPr>
            <w:r w:rsidRPr="00F21332">
              <w:rPr>
                <w:rFonts w:cs="Arial"/>
                <w:b/>
              </w:rPr>
              <w:t>Weighting</w:t>
            </w:r>
          </w:p>
        </w:tc>
      </w:tr>
      <w:tr w:rsidR="00245885" w:rsidRPr="00F21332" w14:paraId="5352043F" w14:textId="77777777" w:rsidTr="003C1238">
        <w:trPr>
          <w:cantSplit/>
        </w:trPr>
        <w:tc>
          <w:tcPr>
            <w:tcW w:w="7371" w:type="dxa"/>
            <w:tcBorders>
              <w:top w:val="single" w:sz="4" w:space="0" w:color="auto"/>
              <w:left w:val="single" w:sz="4" w:space="0" w:color="auto"/>
              <w:bottom w:val="single" w:sz="4" w:space="0" w:color="auto"/>
              <w:right w:val="single" w:sz="4" w:space="0" w:color="auto"/>
            </w:tcBorders>
          </w:tcPr>
          <w:p w14:paraId="50D1FB6C" w14:textId="77777777" w:rsidR="00245885" w:rsidRPr="00F21332" w:rsidRDefault="00245885" w:rsidP="003C1238">
            <w:pPr>
              <w:tabs>
                <w:tab w:val="clear" w:pos="1710"/>
                <w:tab w:val="left" w:pos="738"/>
              </w:tabs>
              <w:ind w:left="108"/>
              <w:jc w:val="left"/>
              <w:rPr>
                <w:rFonts w:cs="Arial"/>
              </w:rPr>
            </w:pPr>
          </w:p>
          <w:p w14:paraId="22A7360D" w14:textId="3A37D6CA" w:rsidR="00245885" w:rsidRPr="00F21332" w:rsidRDefault="00245885" w:rsidP="003C1238">
            <w:pPr>
              <w:numPr>
                <w:ilvl w:val="0"/>
                <w:numId w:val="5"/>
              </w:numPr>
              <w:tabs>
                <w:tab w:val="clear" w:pos="1710"/>
              </w:tabs>
              <w:jc w:val="left"/>
              <w:rPr>
                <w:rFonts w:cs="Arial"/>
              </w:rPr>
            </w:pPr>
            <w:r w:rsidRPr="00F21332">
              <w:rPr>
                <w:rFonts w:cs="Arial"/>
              </w:rPr>
              <w:t xml:space="preserve">Demonstrated </w:t>
            </w:r>
            <w:r w:rsidR="005D4649">
              <w:rPr>
                <w:rFonts w:cs="Arial"/>
              </w:rPr>
              <w:t xml:space="preserve">skills and </w:t>
            </w:r>
            <w:r w:rsidRPr="00F21332">
              <w:rPr>
                <w:rFonts w:cs="Arial"/>
              </w:rPr>
              <w:t xml:space="preserve">experience in </w:t>
            </w:r>
            <w:r>
              <w:rPr>
                <w:rFonts w:cs="Arial"/>
              </w:rPr>
              <w:t xml:space="preserve">safely </w:t>
            </w:r>
            <w:r w:rsidR="005D4649">
              <w:rPr>
                <w:rFonts w:cs="Arial"/>
              </w:rPr>
              <w:t>operating a Swimming Pool</w:t>
            </w:r>
            <w:r w:rsidRPr="00F21332">
              <w:rPr>
                <w:rFonts w:cs="Arial"/>
              </w:rPr>
              <w:t>.</w:t>
            </w:r>
          </w:p>
          <w:p w14:paraId="03D16612" w14:textId="77777777" w:rsidR="00245885" w:rsidRPr="00F21332" w:rsidRDefault="00245885" w:rsidP="003C1238">
            <w:pPr>
              <w:tabs>
                <w:tab w:val="clear" w:pos="1710"/>
                <w:tab w:val="left" w:pos="738"/>
              </w:tabs>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14:paraId="13456FBF" w14:textId="77777777" w:rsidR="00245885" w:rsidRPr="00DF5D89" w:rsidRDefault="00245885" w:rsidP="003C1238">
            <w:pPr>
              <w:pStyle w:val="Footer"/>
              <w:ind w:left="238"/>
              <w:jc w:val="center"/>
              <w:rPr>
                <w:rFonts w:cs="Arial"/>
              </w:rPr>
            </w:pPr>
          </w:p>
          <w:p w14:paraId="69DCB67F" w14:textId="7B98531C" w:rsidR="00245885" w:rsidRPr="00F21332" w:rsidRDefault="00D411A2" w:rsidP="003C1238">
            <w:pPr>
              <w:pStyle w:val="Footer"/>
              <w:ind w:left="238"/>
              <w:jc w:val="center"/>
              <w:rPr>
                <w:rFonts w:cs="Arial"/>
              </w:rPr>
            </w:pPr>
            <w:r>
              <w:rPr>
                <w:rFonts w:cs="Arial"/>
              </w:rPr>
              <w:t>20</w:t>
            </w:r>
            <w:r w:rsidR="00245885" w:rsidRPr="00DF5D89">
              <w:rPr>
                <w:rFonts w:cs="Arial"/>
              </w:rPr>
              <w:t>%</w:t>
            </w:r>
          </w:p>
        </w:tc>
      </w:tr>
      <w:tr w:rsidR="00D411A2" w:rsidRPr="00F21332" w14:paraId="6E2D2293" w14:textId="77777777" w:rsidTr="003C1238">
        <w:trPr>
          <w:cantSplit/>
        </w:trPr>
        <w:tc>
          <w:tcPr>
            <w:tcW w:w="7371" w:type="dxa"/>
            <w:tcBorders>
              <w:top w:val="single" w:sz="4" w:space="0" w:color="auto"/>
              <w:left w:val="single" w:sz="4" w:space="0" w:color="auto"/>
              <w:bottom w:val="single" w:sz="4" w:space="0" w:color="auto"/>
              <w:right w:val="single" w:sz="4" w:space="0" w:color="auto"/>
            </w:tcBorders>
          </w:tcPr>
          <w:p w14:paraId="5DD4C1E6" w14:textId="77777777" w:rsidR="00D411A2" w:rsidRDefault="00D411A2" w:rsidP="00D411A2">
            <w:pPr>
              <w:pStyle w:val="ListParagraph"/>
              <w:tabs>
                <w:tab w:val="clear" w:pos="1710"/>
              </w:tabs>
              <w:ind w:left="738"/>
              <w:jc w:val="left"/>
              <w:rPr>
                <w:rFonts w:cs="Arial"/>
              </w:rPr>
            </w:pPr>
          </w:p>
          <w:p w14:paraId="14B1F1CE" w14:textId="099615F3" w:rsidR="00D411A2" w:rsidRDefault="00D411A2" w:rsidP="00D411A2">
            <w:pPr>
              <w:pStyle w:val="ListParagraph"/>
              <w:numPr>
                <w:ilvl w:val="0"/>
                <w:numId w:val="5"/>
              </w:numPr>
              <w:tabs>
                <w:tab w:val="clear" w:pos="1710"/>
                <w:tab w:val="left" w:pos="738"/>
              </w:tabs>
              <w:jc w:val="left"/>
              <w:rPr>
                <w:rFonts w:cs="Arial"/>
              </w:rPr>
            </w:pPr>
            <w:r>
              <w:rPr>
                <w:rFonts w:cs="Arial"/>
              </w:rPr>
              <w:t>Demonstrated capacity</w:t>
            </w:r>
          </w:p>
          <w:p w14:paraId="216FD3D9" w14:textId="266BC3E0" w:rsidR="00D411A2" w:rsidRPr="00F21332" w:rsidRDefault="00D411A2" w:rsidP="00D411A2">
            <w:pPr>
              <w:pStyle w:val="ListParagraph"/>
              <w:tabs>
                <w:tab w:val="clear" w:pos="1710"/>
                <w:tab w:val="left" w:pos="738"/>
              </w:tabs>
              <w:ind w:left="738"/>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14:paraId="413F2ED1" w14:textId="77777777" w:rsidR="00D411A2" w:rsidRDefault="00D411A2" w:rsidP="003C1238">
            <w:pPr>
              <w:pStyle w:val="Footer"/>
              <w:ind w:left="238"/>
              <w:jc w:val="center"/>
              <w:rPr>
                <w:rFonts w:cs="Arial"/>
              </w:rPr>
            </w:pPr>
          </w:p>
          <w:p w14:paraId="5A1EE467" w14:textId="005B43C1" w:rsidR="00D411A2" w:rsidRPr="00DF5D89" w:rsidRDefault="00D411A2" w:rsidP="003C1238">
            <w:pPr>
              <w:pStyle w:val="Footer"/>
              <w:ind w:left="238"/>
              <w:jc w:val="center"/>
              <w:rPr>
                <w:rFonts w:cs="Arial"/>
              </w:rPr>
            </w:pPr>
            <w:r>
              <w:rPr>
                <w:rFonts w:cs="Arial"/>
              </w:rPr>
              <w:t>20%</w:t>
            </w:r>
          </w:p>
        </w:tc>
      </w:tr>
      <w:tr w:rsidR="00D411A2" w:rsidRPr="00F21332" w14:paraId="3F8BC86D" w14:textId="77777777" w:rsidTr="003C1238">
        <w:trPr>
          <w:cantSplit/>
        </w:trPr>
        <w:tc>
          <w:tcPr>
            <w:tcW w:w="7371" w:type="dxa"/>
            <w:tcBorders>
              <w:top w:val="single" w:sz="4" w:space="0" w:color="auto"/>
              <w:left w:val="single" w:sz="4" w:space="0" w:color="auto"/>
              <w:bottom w:val="single" w:sz="4" w:space="0" w:color="auto"/>
              <w:right w:val="single" w:sz="4" w:space="0" w:color="auto"/>
            </w:tcBorders>
          </w:tcPr>
          <w:p w14:paraId="7EBCA709" w14:textId="77777777" w:rsidR="00D411A2" w:rsidRDefault="00D411A2" w:rsidP="003C1238">
            <w:pPr>
              <w:tabs>
                <w:tab w:val="clear" w:pos="1710"/>
                <w:tab w:val="left" w:pos="738"/>
              </w:tabs>
              <w:ind w:left="108"/>
              <w:jc w:val="left"/>
              <w:rPr>
                <w:rFonts w:cs="Arial"/>
              </w:rPr>
            </w:pPr>
          </w:p>
          <w:p w14:paraId="6FC22CA2" w14:textId="501FBE6E" w:rsidR="00D411A2" w:rsidRPr="00D411A2" w:rsidRDefault="00D411A2" w:rsidP="00D411A2">
            <w:pPr>
              <w:pStyle w:val="ListParagraph"/>
              <w:numPr>
                <w:ilvl w:val="0"/>
                <w:numId w:val="5"/>
              </w:numPr>
              <w:tabs>
                <w:tab w:val="clear" w:pos="1710"/>
                <w:tab w:val="left" w:pos="738"/>
              </w:tabs>
              <w:jc w:val="left"/>
              <w:rPr>
                <w:rFonts w:cs="Arial"/>
              </w:rPr>
            </w:pPr>
            <w:r>
              <w:rPr>
                <w:rFonts w:cs="Arial"/>
              </w:rPr>
              <w:t>Price</w:t>
            </w:r>
          </w:p>
          <w:p w14:paraId="7A535712" w14:textId="6161C482" w:rsidR="00D411A2" w:rsidRPr="00F21332" w:rsidRDefault="00D411A2" w:rsidP="003C1238">
            <w:pPr>
              <w:tabs>
                <w:tab w:val="clear" w:pos="1710"/>
                <w:tab w:val="left" w:pos="738"/>
              </w:tabs>
              <w:ind w:left="108"/>
              <w:jc w:val="left"/>
              <w:rPr>
                <w:rFonts w:cs="Arial"/>
              </w:rPr>
            </w:pPr>
          </w:p>
        </w:tc>
        <w:tc>
          <w:tcPr>
            <w:tcW w:w="1701" w:type="dxa"/>
            <w:tcBorders>
              <w:top w:val="single" w:sz="4" w:space="0" w:color="auto"/>
              <w:left w:val="single" w:sz="4" w:space="0" w:color="auto"/>
              <w:bottom w:val="single" w:sz="4" w:space="0" w:color="auto"/>
              <w:right w:val="single" w:sz="4" w:space="0" w:color="auto"/>
            </w:tcBorders>
          </w:tcPr>
          <w:p w14:paraId="6D4CAEFB" w14:textId="77777777" w:rsidR="00D411A2" w:rsidRDefault="00D411A2" w:rsidP="003C1238">
            <w:pPr>
              <w:pStyle w:val="Footer"/>
              <w:ind w:left="238"/>
              <w:jc w:val="center"/>
              <w:rPr>
                <w:rFonts w:cs="Arial"/>
              </w:rPr>
            </w:pPr>
          </w:p>
          <w:p w14:paraId="6A404B0B" w14:textId="212055B3" w:rsidR="00D411A2" w:rsidRPr="00DF5D89" w:rsidRDefault="00D411A2" w:rsidP="003C1238">
            <w:pPr>
              <w:pStyle w:val="Footer"/>
              <w:ind w:left="238"/>
              <w:jc w:val="center"/>
              <w:rPr>
                <w:rFonts w:cs="Arial"/>
              </w:rPr>
            </w:pPr>
            <w:r>
              <w:rPr>
                <w:rFonts w:cs="Arial"/>
              </w:rPr>
              <w:t>60%</w:t>
            </w:r>
          </w:p>
        </w:tc>
      </w:tr>
    </w:tbl>
    <w:p w14:paraId="0C79C420" w14:textId="77777777" w:rsidR="00245885" w:rsidRDefault="00245885" w:rsidP="003C1238"/>
    <w:p w14:paraId="3665ADEE" w14:textId="77777777" w:rsidR="00245885" w:rsidRPr="00F21332" w:rsidRDefault="003C1238" w:rsidP="003C1238">
      <w:pPr>
        <w:pStyle w:val="Heading3"/>
        <w:spacing w:after="0"/>
      </w:pPr>
      <w:bookmarkStart w:id="29" w:name="_Toc411586773"/>
      <w:bookmarkStart w:id="30" w:name="_Toc173158294"/>
      <w:r>
        <w:t>P</w:t>
      </w:r>
      <w:r w:rsidR="00245885" w:rsidRPr="00F21332">
        <w:t>rice considerations</w:t>
      </w:r>
      <w:bookmarkEnd w:id="29"/>
      <w:bookmarkEnd w:id="30"/>
    </w:p>
    <w:p w14:paraId="75CE670A" w14:textId="77777777" w:rsidR="00245885" w:rsidRDefault="00245885" w:rsidP="003C1238">
      <w:pPr>
        <w:rPr>
          <w:rFonts w:cs="Arial"/>
        </w:rPr>
      </w:pPr>
      <w:r w:rsidRPr="00F21332">
        <w:rPr>
          <w:rFonts w:cs="Arial"/>
        </w:rPr>
        <w:t>The tendered price will be considered along with related factors affecting the total cost to the Principal. eg the lifetime operating costs of goods or the Principal’s contract management costs may also be considered in assessing the best value for money outcome.</w:t>
      </w:r>
    </w:p>
    <w:p w14:paraId="0A53D3D6" w14:textId="77777777" w:rsidR="00245885" w:rsidRPr="00F21332" w:rsidRDefault="00245885" w:rsidP="003C1238">
      <w:pPr>
        <w:rPr>
          <w:rFonts w:cs="Arial"/>
        </w:rPr>
      </w:pPr>
    </w:p>
    <w:p w14:paraId="4CF26D1E" w14:textId="77777777" w:rsidR="00245885" w:rsidRPr="00F21332" w:rsidRDefault="003C1238" w:rsidP="003C1238">
      <w:pPr>
        <w:pStyle w:val="Heading3"/>
        <w:spacing w:after="0"/>
      </w:pPr>
      <w:bookmarkStart w:id="31" w:name="_Toc106522766"/>
      <w:bookmarkStart w:id="32" w:name="_Toc411586774"/>
      <w:bookmarkStart w:id="33" w:name="_Toc173158295"/>
      <w:r>
        <w:lastRenderedPageBreak/>
        <w:t>Local Government p</w:t>
      </w:r>
      <w:r w:rsidR="00245885" w:rsidRPr="00F21332">
        <w:t xml:space="preserve">olicies </w:t>
      </w:r>
      <w:r>
        <w:t>t</w:t>
      </w:r>
      <w:r w:rsidR="00245885" w:rsidRPr="00F21332">
        <w:t xml:space="preserve">hat </w:t>
      </w:r>
      <w:r>
        <w:t>m</w:t>
      </w:r>
      <w:r w:rsidR="00245885" w:rsidRPr="00F21332">
        <w:t xml:space="preserve">ay </w:t>
      </w:r>
      <w:r>
        <w:t>a</w:t>
      </w:r>
      <w:r w:rsidR="00245885" w:rsidRPr="00F21332">
        <w:t xml:space="preserve">ffect </w:t>
      </w:r>
      <w:r>
        <w:t>s</w:t>
      </w:r>
      <w:r w:rsidR="00245885" w:rsidRPr="00F21332">
        <w:t>election</w:t>
      </w:r>
      <w:bookmarkEnd w:id="31"/>
      <w:bookmarkEnd w:id="32"/>
      <w:bookmarkEnd w:id="33"/>
    </w:p>
    <w:p w14:paraId="0B50F078" w14:textId="77777777" w:rsidR="00245885" w:rsidRPr="00F21332" w:rsidRDefault="00245885" w:rsidP="003C1238">
      <w:pPr>
        <w:tabs>
          <w:tab w:val="left" w:pos="425"/>
        </w:tabs>
        <w:ind w:left="425" w:hanging="425"/>
        <w:rPr>
          <w:rFonts w:cs="Arial"/>
        </w:rPr>
      </w:pPr>
      <w:r w:rsidRPr="00F21332">
        <w:rPr>
          <w:rFonts w:cs="Arial"/>
        </w:rPr>
        <w:t>The following local government policies may affect this selection:</w:t>
      </w:r>
    </w:p>
    <w:p w14:paraId="3B25D388" w14:textId="77777777" w:rsidR="00245885" w:rsidRDefault="00245885" w:rsidP="003C1238">
      <w:pPr>
        <w:numPr>
          <w:ilvl w:val="0"/>
          <w:numId w:val="8"/>
        </w:numPr>
        <w:tabs>
          <w:tab w:val="clear" w:pos="360"/>
          <w:tab w:val="left" w:pos="425"/>
          <w:tab w:val="num" w:pos="1498"/>
        </w:tabs>
        <w:ind w:left="425" w:hanging="425"/>
        <w:rPr>
          <w:rFonts w:cs="Arial"/>
        </w:rPr>
      </w:pPr>
      <w:r>
        <w:rPr>
          <w:rFonts w:cs="Arial"/>
        </w:rPr>
        <w:t>Purchasing Policy 5.11</w:t>
      </w:r>
      <w:r w:rsidRPr="00290D5E">
        <w:rPr>
          <w:rFonts w:cs="Arial"/>
          <w:i/>
        </w:rPr>
        <w:t>(Regional Price Preference)</w:t>
      </w:r>
    </w:p>
    <w:p w14:paraId="3530DB21" w14:textId="7084840C" w:rsidR="00245885" w:rsidRPr="00F21332" w:rsidRDefault="00245885" w:rsidP="003C1238">
      <w:pPr>
        <w:rPr>
          <w:rFonts w:cs="Arial"/>
        </w:rPr>
      </w:pPr>
    </w:p>
    <w:p w14:paraId="2E5348D9" w14:textId="77777777" w:rsidR="00245885" w:rsidRPr="00F21332" w:rsidRDefault="003C1238" w:rsidP="003C1238">
      <w:pPr>
        <w:pStyle w:val="Heading3"/>
        <w:spacing w:after="0"/>
      </w:pPr>
      <w:bookmarkStart w:id="34" w:name="_Toc106522767"/>
      <w:bookmarkStart w:id="35" w:name="_Toc411586775"/>
      <w:bookmarkStart w:id="36" w:name="_Toc173158296"/>
      <w:r>
        <w:t>Price b</w:t>
      </w:r>
      <w:r w:rsidR="00245885" w:rsidRPr="00F21332">
        <w:t>asis</w:t>
      </w:r>
      <w:bookmarkEnd w:id="34"/>
      <w:bookmarkEnd w:id="35"/>
      <w:bookmarkEnd w:id="36"/>
    </w:p>
    <w:p w14:paraId="4C1E67BA" w14:textId="31294EDC" w:rsidR="00245885" w:rsidRDefault="00245885" w:rsidP="003C1238">
      <w:pPr>
        <w:rPr>
          <w:rFonts w:cs="Arial"/>
        </w:rPr>
      </w:pPr>
      <w:r w:rsidRPr="00F21332">
        <w:rPr>
          <w:rFonts w:cs="Arial"/>
        </w:rPr>
        <w:t xml:space="preserve">All prices for </w:t>
      </w:r>
      <w:r w:rsidR="00D411A2">
        <w:rPr>
          <w:rFonts w:cs="Arial"/>
        </w:rPr>
        <w:t>resources</w:t>
      </w:r>
      <w:r w:rsidRPr="00F21332">
        <w:rPr>
          <w:rFonts w:cs="Arial"/>
        </w:rPr>
        <w:t xml:space="preserve"> offered under this Request shall be fixed for the term of the Contract.</w:t>
      </w:r>
      <w:r w:rsidR="00D411A2">
        <w:rPr>
          <w:rFonts w:cs="Arial"/>
        </w:rPr>
        <w:t xml:space="preserve"> </w:t>
      </w:r>
      <w:r w:rsidR="00060CC5">
        <w:rPr>
          <w:rFonts w:cs="Arial"/>
        </w:rPr>
        <w:t xml:space="preserve">Prices are assumed to increase by CPI each year, unless specified in the Tender documents. </w:t>
      </w:r>
    </w:p>
    <w:p w14:paraId="457E1B91" w14:textId="77777777" w:rsidR="00245885" w:rsidRPr="00F21332" w:rsidRDefault="00245885" w:rsidP="003C1238">
      <w:pPr>
        <w:rPr>
          <w:rFonts w:cs="Arial"/>
        </w:rPr>
      </w:pPr>
    </w:p>
    <w:p w14:paraId="11F47114" w14:textId="77777777" w:rsidR="00245885" w:rsidRPr="00F21332" w:rsidRDefault="00245885" w:rsidP="003C1238">
      <w:pPr>
        <w:rPr>
          <w:rFonts w:cs="Arial"/>
        </w:rPr>
      </w:pPr>
      <w:r w:rsidRPr="00F21332">
        <w:rPr>
          <w:rFonts w:cs="Arial"/>
        </w:rPr>
        <w:t>Tendered prices must include Goods and Services Tax (GST).</w:t>
      </w:r>
    </w:p>
    <w:p w14:paraId="69A2D937" w14:textId="77777777" w:rsidR="00245885" w:rsidRDefault="00245885" w:rsidP="003C1238">
      <w:pPr>
        <w:rPr>
          <w:rFonts w:cs="Arial"/>
        </w:rPr>
      </w:pPr>
    </w:p>
    <w:p w14:paraId="277401BA" w14:textId="77777777" w:rsidR="00245885" w:rsidRDefault="00245885" w:rsidP="003C1238">
      <w:pPr>
        <w:rPr>
          <w:rFonts w:cs="Arial"/>
        </w:rPr>
      </w:pPr>
      <w:r w:rsidRPr="00F21332">
        <w:rPr>
          <w:rFonts w:cs="Arial"/>
        </w:rPr>
        <w:t>Unless otherwise indicated prices tendered shall include delivery, unloading, packing, marking and all applicable levies, duties, taxes and charges.  Any charge not stated in the Tender, as being additional will not be allowed as a charge for any transaction under any resultant Contract.</w:t>
      </w:r>
    </w:p>
    <w:p w14:paraId="287301E1" w14:textId="77777777" w:rsidR="00F11152" w:rsidRPr="00F21332" w:rsidRDefault="00F11152" w:rsidP="003C1238">
      <w:pPr>
        <w:rPr>
          <w:rFonts w:cs="Arial"/>
        </w:rPr>
      </w:pPr>
    </w:p>
    <w:p w14:paraId="5F1BEF40" w14:textId="77777777" w:rsidR="00245885" w:rsidRDefault="00245885" w:rsidP="00F11152">
      <w:pPr>
        <w:pStyle w:val="Heading2"/>
      </w:pPr>
      <w:bookmarkStart w:id="37" w:name="_Toc106522768"/>
      <w:bookmarkStart w:id="38" w:name="_Toc411586776"/>
      <w:bookmarkStart w:id="39" w:name="_Toc173158297"/>
      <w:r w:rsidRPr="00F21332">
        <w:t>Conditions Of Tendering</w:t>
      </w:r>
      <w:bookmarkEnd w:id="37"/>
      <w:bookmarkEnd w:id="38"/>
      <w:bookmarkEnd w:id="39"/>
    </w:p>
    <w:p w14:paraId="4DB65446" w14:textId="77777777" w:rsidR="00F11152" w:rsidRPr="00F11152" w:rsidRDefault="00F11152" w:rsidP="00F11152">
      <w:pPr>
        <w:rPr>
          <w:lang w:val="en-NZ"/>
        </w:rPr>
      </w:pPr>
    </w:p>
    <w:p w14:paraId="66CBDC17" w14:textId="77777777" w:rsidR="00245885" w:rsidRPr="00F21332" w:rsidRDefault="003C1238" w:rsidP="003C1238">
      <w:pPr>
        <w:pStyle w:val="Heading3"/>
        <w:spacing w:after="0"/>
      </w:pPr>
      <w:bookmarkStart w:id="40" w:name="_Toc411586777"/>
      <w:bookmarkStart w:id="41" w:name="_Toc173158298"/>
      <w:r>
        <w:t>D</w:t>
      </w:r>
      <w:r w:rsidR="00245885" w:rsidRPr="00F21332">
        <w:t>elivery method</w:t>
      </w:r>
      <w:bookmarkEnd w:id="40"/>
      <w:bookmarkEnd w:id="41"/>
    </w:p>
    <w:p w14:paraId="35C75651" w14:textId="4A0B73C4" w:rsidR="00245885" w:rsidRPr="00060CC5" w:rsidRDefault="00245885" w:rsidP="003C1238">
      <w:pPr>
        <w:rPr>
          <w:rFonts w:cs="Arial"/>
          <w:i/>
          <w:iCs/>
        </w:rPr>
      </w:pPr>
      <w:r w:rsidRPr="00F21332">
        <w:rPr>
          <w:rFonts w:cs="Arial"/>
        </w:rPr>
        <w:t xml:space="preserve">Tenders </w:t>
      </w:r>
      <w:r w:rsidR="00060CC5">
        <w:rPr>
          <w:rFonts w:cs="Arial"/>
        </w:rPr>
        <w:t xml:space="preserve">must be emailed </w:t>
      </w:r>
      <w:r w:rsidR="00060CC5">
        <w:t xml:space="preserve">to </w:t>
      </w:r>
      <w:hyperlink r:id="rId13" w:history="1">
        <w:r w:rsidR="00060CC5" w:rsidRPr="005E228B">
          <w:rPr>
            <w:rStyle w:val="Hyperlink"/>
            <w:rFonts w:cs="Arial"/>
            <w:lang w:eastAsia="en-AU"/>
          </w:rPr>
          <w:t>admin@pingelly.wa.gov.au</w:t>
        </w:r>
      </w:hyperlink>
      <w:r w:rsidR="00060CC5">
        <w:rPr>
          <w:rFonts w:cs="Arial"/>
          <w:lang w:eastAsia="en-AU"/>
        </w:rPr>
        <w:t xml:space="preserve"> with the subject line </w:t>
      </w:r>
      <w:r w:rsidR="00060CC5" w:rsidRPr="00060CC5">
        <w:rPr>
          <w:rFonts w:cs="Arial"/>
          <w:i/>
          <w:iCs/>
          <w:lang w:eastAsia="en-AU"/>
        </w:rPr>
        <w:t>“</w:t>
      </w:r>
      <w:r w:rsidR="00060CC5" w:rsidRPr="00060CC5">
        <w:rPr>
          <w:i/>
          <w:iCs/>
        </w:rPr>
        <w:t>Swimming Pool Management Services</w:t>
      </w:r>
      <w:r w:rsidR="00060CC5" w:rsidRPr="00060CC5">
        <w:rPr>
          <w:rFonts w:cs="Arial"/>
          <w:i/>
          <w:iCs/>
          <w:lang w:eastAsia="en-AU"/>
        </w:rPr>
        <w:t xml:space="preserve"> </w:t>
      </w:r>
      <w:r w:rsidR="00060CC5">
        <w:rPr>
          <w:rFonts w:cs="Arial"/>
          <w:i/>
          <w:iCs/>
          <w:lang w:eastAsia="en-AU"/>
        </w:rPr>
        <w:t xml:space="preserve">- </w:t>
      </w:r>
      <w:r w:rsidR="00060CC5" w:rsidRPr="00060CC5">
        <w:rPr>
          <w:rFonts w:cs="Arial"/>
          <w:i/>
          <w:iCs/>
          <w:lang w:eastAsia="en-AU"/>
        </w:rPr>
        <w:t>RFT01/24</w:t>
      </w:r>
      <w:r w:rsidR="00060CC5" w:rsidRPr="00060CC5">
        <w:rPr>
          <w:i/>
          <w:iCs/>
        </w:rPr>
        <w:t>”</w:t>
      </w:r>
    </w:p>
    <w:p w14:paraId="300291D1" w14:textId="77777777" w:rsidR="00245885" w:rsidRPr="00F21332" w:rsidRDefault="00245885" w:rsidP="00060CC5">
      <w:pPr>
        <w:tabs>
          <w:tab w:val="clear" w:pos="1710"/>
          <w:tab w:val="left" w:pos="425"/>
        </w:tabs>
        <w:rPr>
          <w:rFonts w:cs="Arial"/>
        </w:rPr>
      </w:pPr>
    </w:p>
    <w:p w14:paraId="6DA0BA1E" w14:textId="0E30EC76" w:rsidR="00245885" w:rsidRPr="00327418" w:rsidRDefault="00245885" w:rsidP="003C1238">
      <w:pPr>
        <w:rPr>
          <w:rFonts w:cs="Arial"/>
          <w:b/>
          <w:u w:val="single"/>
        </w:rPr>
      </w:pPr>
      <w:r w:rsidRPr="00327418">
        <w:rPr>
          <w:rFonts w:cs="Arial"/>
          <w:b/>
          <w:u w:val="single"/>
        </w:rPr>
        <w:t xml:space="preserve">Tenders submitted by facsimile </w:t>
      </w:r>
      <w:r w:rsidR="00060CC5">
        <w:rPr>
          <w:rFonts w:cs="Arial"/>
          <w:b/>
          <w:u w:val="single"/>
        </w:rPr>
        <w:t xml:space="preserve">or hand delivered </w:t>
      </w:r>
      <w:r w:rsidRPr="00327418">
        <w:rPr>
          <w:rFonts w:cs="Arial"/>
          <w:b/>
          <w:u w:val="single"/>
        </w:rPr>
        <w:t>will not be accepted.</w:t>
      </w:r>
    </w:p>
    <w:p w14:paraId="4A10FDC5" w14:textId="77777777" w:rsidR="00245885" w:rsidRPr="00F21332" w:rsidRDefault="00245885" w:rsidP="003C1238">
      <w:pPr>
        <w:rPr>
          <w:rFonts w:cs="Arial"/>
        </w:rPr>
      </w:pPr>
    </w:p>
    <w:p w14:paraId="08E44590" w14:textId="77777777" w:rsidR="00245885" w:rsidRPr="00F21332" w:rsidRDefault="003C1238" w:rsidP="003C1238">
      <w:pPr>
        <w:pStyle w:val="Heading3"/>
        <w:spacing w:after="0"/>
      </w:pPr>
      <w:bookmarkStart w:id="42" w:name="_Toc411586778"/>
      <w:bookmarkStart w:id="43" w:name="_Toc173158299"/>
      <w:r>
        <w:t>L</w:t>
      </w:r>
      <w:r w:rsidR="00245885" w:rsidRPr="00F21332">
        <w:t>odgement of tender</w:t>
      </w:r>
      <w:bookmarkEnd w:id="42"/>
      <w:r>
        <w:t>s</w:t>
      </w:r>
      <w:bookmarkEnd w:id="43"/>
    </w:p>
    <w:p w14:paraId="384D545E" w14:textId="77777777" w:rsidR="00245885" w:rsidRPr="00775B2C" w:rsidRDefault="00245885" w:rsidP="003C1238">
      <w:pPr>
        <w:rPr>
          <w:rFonts w:cs="Arial"/>
        </w:rPr>
      </w:pPr>
      <w:r w:rsidRPr="00F21332">
        <w:rPr>
          <w:rFonts w:cs="Arial"/>
        </w:rPr>
        <w:t xml:space="preserve">The </w:t>
      </w:r>
      <w:r w:rsidRPr="00775B2C">
        <w:rPr>
          <w:rFonts w:cs="Arial"/>
        </w:rPr>
        <w:t>Tender must be lodged by the Deadline.  The Deadline for this Request is:</w:t>
      </w:r>
    </w:p>
    <w:p w14:paraId="6B97FDED" w14:textId="43548E53" w:rsidR="00245885" w:rsidRDefault="00060CC5" w:rsidP="00060CC5">
      <w:pPr>
        <w:numPr>
          <w:ilvl w:val="0"/>
          <w:numId w:val="9"/>
        </w:numPr>
        <w:tabs>
          <w:tab w:val="clear" w:pos="720"/>
          <w:tab w:val="clear" w:pos="1710"/>
          <w:tab w:val="left" w:pos="425"/>
        </w:tabs>
        <w:ind w:left="425" w:hanging="425"/>
        <w:rPr>
          <w:rFonts w:cs="Arial"/>
        </w:rPr>
      </w:pPr>
      <w:r w:rsidRPr="00060CC5">
        <w:rPr>
          <w:rFonts w:cs="Arial"/>
        </w:rPr>
        <w:t xml:space="preserve">12 noon, Wednesday 11 </w:t>
      </w:r>
      <w:bookmarkStart w:id="44" w:name="_Hlk175661713"/>
      <w:r>
        <w:rPr>
          <w:rFonts w:cs="Arial"/>
        </w:rPr>
        <w:t>September</w:t>
      </w:r>
      <w:r w:rsidRPr="00060CC5">
        <w:rPr>
          <w:rFonts w:cs="Arial"/>
        </w:rPr>
        <w:t xml:space="preserve"> </w:t>
      </w:r>
      <w:bookmarkEnd w:id="44"/>
      <w:r w:rsidRPr="00060CC5">
        <w:rPr>
          <w:rFonts w:cs="Arial"/>
        </w:rPr>
        <w:t>2024</w:t>
      </w:r>
    </w:p>
    <w:p w14:paraId="501585EC" w14:textId="77777777" w:rsidR="00060CC5" w:rsidRPr="00F21332" w:rsidRDefault="00060CC5" w:rsidP="00060CC5">
      <w:pPr>
        <w:tabs>
          <w:tab w:val="clear" w:pos="1710"/>
          <w:tab w:val="left" w:pos="425"/>
        </w:tabs>
        <w:ind w:left="425"/>
        <w:rPr>
          <w:rFonts w:cs="Arial"/>
        </w:rPr>
      </w:pPr>
    </w:p>
    <w:p w14:paraId="272635D4" w14:textId="77777777" w:rsidR="00245885" w:rsidRPr="00F21332" w:rsidRDefault="003C1238" w:rsidP="003C1238">
      <w:pPr>
        <w:pStyle w:val="Heading3"/>
        <w:spacing w:after="0"/>
      </w:pPr>
      <w:bookmarkStart w:id="45" w:name="_Toc411586779"/>
      <w:bookmarkStart w:id="46" w:name="_Toc173158300"/>
      <w:r>
        <w:t>R</w:t>
      </w:r>
      <w:r w:rsidR="00245885" w:rsidRPr="00F21332">
        <w:t>ejection of tender</w:t>
      </w:r>
      <w:bookmarkEnd w:id="45"/>
      <w:r>
        <w:t>s</w:t>
      </w:r>
      <w:bookmarkEnd w:id="46"/>
    </w:p>
    <w:p w14:paraId="7FEBC314" w14:textId="6AD0F39A" w:rsidR="00245885" w:rsidRDefault="00245885" w:rsidP="003C1238">
      <w:pPr>
        <w:rPr>
          <w:rFonts w:cs="Arial"/>
        </w:rPr>
      </w:pPr>
      <w:r w:rsidRPr="00F21332">
        <w:rPr>
          <w:rFonts w:cs="Arial"/>
        </w:rPr>
        <w:t xml:space="preserve">A Tender </w:t>
      </w:r>
      <w:r w:rsidR="00060CC5">
        <w:rPr>
          <w:rFonts w:cs="Arial"/>
        </w:rPr>
        <w:t>may</w:t>
      </w:r>
      <w:r w:rsidRPr="00F21332">
        <w:rPr>
          <w:rFonts w:cs="Arial"/>
        </w:rPr>
        <w:t xml:space="preserve"> be rejected without consideration of its merits in the event that it is not submitted before the Deadline and at the place specified in the Request and may be rejected if it fails to comply with any other requirements of the Request.</w:t>
      </w:r>
    </w:p>
    <w:p w14:paraId="12A7D7E5" w14:textId="64BF9FF3" w:rsidR="00245885" w:rsidRPr="00F21332" w:rsidRDefault="00245885" w:rsidP="003C1238">
      <w:pPr>
        <w:rPr>
          <w:rFonts w:cs="Arial"/>
        </w:rPr>
      </w:pPr>
    </w:p>
    <w:p w14:paraId="4C1228F5" w14:textId="77777777" w:rsidR="00245885" w:rsidRPr="00F21332" w:rsidRDefault="003C1238" w:rsidP="003C1238">
      <w:pPr>
        <w:pStyle w:val="Heading3"/>
        <w:spacing w:after="0"/>
      </w:pPr>
      <w:bookmarkStart w:id="47" w:name="_Toc411586780"/>
      <w:bookmarkStart w:id="48" w:name="_Toc173158301"/>
      <w:r>
        <w:t>L</w:t>
      </w:r>
      <w:r w:rsidR="00245885" w:rsidRPr="00F21332">
        <w:t>ate tenders</w:t>
      </w:r>
      <w:bookmarkEnd w:id="47"/>
      <w:bookmarkEnd w:id="48"/>
    </w:p>
    <w:p w14:paraId="6FBA24C1" w14:textId="77777777" w:rsidR="00245885" w:rsidRDefault="00245885" w:rsidP="003C1238">
      <w:pPr>
        <w:pStyle w:val="Header"/>
        <w:tabs>
          <w:tab w:val="clear" w:pos="4153"/>
          <w:tab w:val="clear" w:pos="8306"/>
        </w:tabs>
        <w:rPr>
          <w:rFonts w:cs="Arial"/>
        </w:rPr>
      </w:pPr>
      <w:r w:rsidRPr="00F21332">
        <w:rPr>
          <w:rFonts w:cs="Arial"/>
        </w:rPr>
        <w:t>Tenders received after the Deadline will not be accepted for evaluation.</w:t>
      </w:r>
    </w:p>
    <w:p w14:paraId="5320F394" w14:textId="77777777" w:rsidR="00245885" w:rsidRPr="00F21332" w:rsidRDefault="00245885" w:rsidP="003C1238">
      <w:pPr>
        <w:pStyle w:val="Header"/>
        <w:tabs>
          <w:tab w:val="clear" w:pos="4153"/>
          <w:tab w:val="clear" w:pos="8306"/>
        </w:tabs>
        <w:rPr>
          <w:rFonts w:cs="Arial"/>
        </w:rPr>
      </w:pPr>
    </w:p>
    <w:p w14:paraId="322D4B29" w14:textId="77777777" w:rsidR="00245885" w:rsidRPr="00F21332" w:rsidRDefault="003C1238" w:rsidP="003C1238">
      <w:pPr>
        <w:pStyle w:val="Heading3"/>
        <w:spacing w:after="0"/>
      </w:pPr>
      <w:bookmarkStart w:id="49" w:name="_Toc411586781"/>
      <w:bookmarkStart w:id="50" w:name="_Toc173158302"/>
      <w:r>
        <w:t>A</w:t>
      </w:r>
      <w:r w:rsidR="00245885" w:rsidRPr="00F21332">
        <w:t>cceptance of tenders</w:t>
      </w:r>
      <w:bookmarkEnd w:id="49"/>
      <w:bookmarkEnd w:id="50"/>
    </w:p>
    <w:p w14:paraId="0EA927EF" w14:textId="77777777" w:rsidR="00245885" w:rsidRDefault="00245885" w:rsidP="003C1238">
      <w:pPr>
        <w:rPr>
          <w:rFonts w:cs="Arial"/>
        </w:rPr>
      </w:pPr>
      <w:r w:rsidRPr="00F21332">
        <w:rPr>
          <w:rFonts w:cs="Arial"/>
        </w:rPr>
        <w:t>Unless otherwise stated in this Request, Tenders may be for all or part of the Requirements and may be accepted by the Principal either wholly or in part.  The Principal is not bound to accept the lowest Tender and may reject any or all Tenders submitted.</w:t>
      </w:r>
    </w:p>
    <w:p w14:paraId="0A6DAC9B" w14:textId="77777777" w:rsidR="00245885" w:rsidRPr="00F21332" w:rsidRDefault="00245885" w:rsidP="003C1238">
      <w:pPr>
        <w:rPr>
          <w:rFonts w:cs="Arial"/>
        </w:rPr>
      </w:pPr>
    </w:p>
    <w:p w14:paraId="2C83734D" w14:textId="77777777" w:rsidR="00245885" w:rsidRPr="00F21332" w:rsidRDefault="003C1238" w:rsidP="003C1238">
      <w:pPr>
        <w:pStyle w:val="Heading3"/>
        <w:spacing w:after="0"/>
      </w:pPr>
      <w:bookmarkStart w:id="51" w:name="_Toc411586782"/>
      <w:bookmarkStart w:id="52" w:name="_Toc173158303"/>
      <w:r>
        <w:t>D</w:t>
      </w:r>
      <w:r w:rsidR="00245885" w:rsidRPr="00F21332">
        <w:t>isclosure of contract information</w:t>
      </w:r>
      <w:bookmarkEnd w:id="51"/>
      <w:bookmarkEnd w:id="52"/>
    </w:p>
    <w:p w14:paraId="49EB2544" w14:textId="77777777" w:rsidR="00245885" w:rsidRPr="00F21332" w:rsidRDefault="00245885" w:rsidP="003C1238">
      <w:pPr>
        <w:rPr>
          <w:rFonts w:cs="Arial"/>
        </w:rPr>
      </w:pPr>
      <w:r w:rsidRPr="00F21332">
        <w:rPr>
          <w:rFonts w:cs="Arial"/>
        </w:rPr>
        <w:t xml:space="preserve">Documents and other information relevant to the contract may be disclosed when required by law under the </w:t>
      </w:r>
      <w:r w:rsidRPr="00F21332">
        <w:rPr>
          <w:rFonts w:cs="Arial"/>
          <w:i/>
        </w:rPr>
        <w:t>Freedom of Information Act 1992</w:t>
      </w:r>
      <w:r w:rsidRPr="00F21332">
        <w:rPr>
          <w:rFonts w:cs="Arial"/>
        </w:rPr>
        <w:t xml:space="preserve"> or under a Court order.</w:t>
      </w:r>
    </w:p>
    <w:p w14:paraId="5D0188CE" w14:textId="77777777" w:rsidR="00245885" w:rsidRDefault="00245885" w:rsidP="003C1238">
      <w:pPr>
        <w:rPr>
          <w:rFonts w:cs="Arial"/>
        </w:rPr>
      </w:pPr>
    </w:p>
    <w:p w14:paraId="1EEA1E48" w14:textId="77777777" w:rsidR="00245885" w:rsidRDefault="00245885" w:rsidP="003C1238">
      <w:pPr>
        <w:rPr>
          <w:rFonts w:cs="Arial"/>
        </w:rPr>
      </w:pPr>
      <w:r w:rsidRPr="00F21332">
        <w:rPr>
          <w:rFonts w:cs="Arial"/>
        </w:rPr>
        <w:t xml:space="preserve">All Tenderers will be given particulars of the successful Tenderer </w:t>
      </w:r>
      <w:r>
        <w:rPr>
          <w:rFonts w:cs="Arial"/>
        </w:rPr>
        <w:t xml:space="preserve">on request </w:t>
      </w:r>
      <w:r w:rsidRPr="00F21332">
        <w:rPr>
          <w:rFonts w:cs="Arial"/>
        </w:rPr>
        <w:t>or advis</w:t>
      </w:r>
      <w:r>
        <w:rPr>
          <w:rFonts w:cs="Arial"/>
        </w:rPr>
        <w:t>ed</w:t>
      </w:r>
      <w:r w:rsidRPr="00F21332">
        <w:rPr>
          <w:rFonts w:cs="Arial"/>
        </w:rPr>
        <w:t xml:space="preserve"> that no Tender was accepted.</w:t>
      </w:r>
    </w:p>
    <w:p w14:paraId="169862A9" w14:textId="77777777" w:rsidR="00245885" w:rsidRDefault="00245885" w:rsidP="003C1238">
      <w:pPr>
        <w:rPr>
          <w:rFonts w:cs="Arial"/>
        </w:rPr>
      </w:pPr>
    </w:p>
    <w:p w14:paraId="6F0DB134" w14:textId="77777777" w:rsidR="00245885" w:rsidRPr="00F21332" w:rsidRDefault="003C1238" w:rsidP="003C1238">
      <w:pPr>
        <w:pStyle w:val="Heading3"/>
        <w:spacing w:after="0"/>
      </w:pPr>
      <w:bookmarkStart w:id="53" w:name="_Toc411586783"/>
      <w:bookmarkStart w:id="54" w:name="_Toc173158304"/>
      <w:r>
        <w:lastRenderedPageBreak/>
        <w:t>Alternative t</w:t>
      </w:r>
      <w:r w:rsidR="00245885" w:rsidRPr="00F21332">
        <w:t>enders</w:t>
      </w:r>
      <w:bookmarkEnd w:id="53"/>
      <w:bookmarkEnd w:id="54"/>
    </w:p>
    <w:p w14:paraId="01E8E43D" w14:textId="77777777" w:rsidR="00245885" w:rsidRDefault="00245885" w:rsidP="003C1238">
      <w:pPr>
        <w:rPr>
          <w:rFonts w:cs="Arial"/>
        </w:rPr>
      </w:pPr>
      <w:r w:rsidRPr="00F21332">
        <w:rPr>
          <w:rFonts w:cs="Arial"/>
        </w:rPr>
        <w:t>Tenders submitted as Alternative Tenders or made subject to conditions other than the General and Special Conditions of Contract shall in all cases arising be clearly marked “ALTERNATIVE TENDER”.</w:t>
      </w:r>
    </w:p>
    <w:p w14:paraId="5E88A411" w14:textId="77777777" w:rsidR="00245885" w:rsidRPr="00F21332" w:rsidRDefault="00245885" w:rsidP="003C1238">
      <w:pPr>
        <w:rPr>
          <w:rFonts w:cs="Arial"/>
        </w:rPr>
      </w:pPr>
    </w:p>
    <w:p w14:paraId="3B0B0AF4" w14:textId="77777777" w:rsidR="00245885" w:rsidRPr="00F21332" w:rsidRDefault="00245885" w:rsidP="003C1238">
      <w:pPr>
        <w:rPr>
          <w:rFonts w:cs="Arial"/>
        </w:rPr>
      </w:pPr>
      <w:r w:rsidRPr="00F21332">
        <w:rPr>
          <w:rFonts w:cs="Arial"/>
        </w:rPr>
        <w:t>The Principal</w:t>
      </w:r>
      <w:r w:rsidRPr="00F21332">
        <w:rPr>
          <w:rFonts w:cs="Arial"/>
          <w:b/>
        </w:rPr>
        <w:t xml:space="preserve"> </w:t>
      </w:r>
      <w:r w:rsidRPr="00F21332">
        <w:rPr>
          <w:rFonts w:cs="Arial"/>
        </w:rPr>
        <w:t>may in its absolute discretion reject any Alternative Tender as invalid.</w:t>
      </w:r>
    </w:p>
    <w:p w14:paraId="31AFF6E7" w14:textId="77777777" w:rsidR="00245885" w:rsidRDefault="00245885" w:rsidP="003C1238">
      <w:pPr>
        <w:rPr>
          <w:rFonts w:cs="Arial"/>
        </w:rPr>
      </w:pPr>
    </w:p>
    <w:p w14:paraId="469FC19A" w14:textId="77777777" w:rsidR="00245885" w:rsidRDefault="00245885" w:rsidP="003C1238">
      <w:pPr>
        <w:rPr>
          <w:rFonts w:cs="Arial"/>
        </w:rPr>
      </w:pPr>
      <w:r w:rsidRPr="00F21332">
        <w:rPr>
          <w:rFonts w:cs="Arial"/>
        </w:rPr>
        <w:t>Any printed “General Conditions of Contract” shown on the reverse of a Tenderer’s letter or quotation form will not be binding on the Principal</w:t>
      </w:r>
      <w:r w:rsidRPr="00F21332">
        <w:rPr>
          <w:rFonts w:cs="Arial"/>
          <w:b/>
        </w:rPr>
        <w:t xml:space="preserve"> </w:t>
      </w:r>
      <w:r w:rsidRPr="00F21332">
        <w:rPr>
          <w:rFonts w:cs="Arial"/>
        </w:rPr>
        <w:t>in the event of a Contract being awarded unless the Tender is marked as an Alternative Tender.</w:t>
      </w:r>
    </w:p>
    <w:p w14:paraId="79D307EF" w14:textId="77777777" w:rsidR="00245885" w:rsidRPr="00F21332" w:rsidRDefault="00245885" w:rsidP="003C1238">
      <w:pPr>
        <w:rPr>
          <w:rFonts w:cs="Arial"/>
        </w:rPr>
      </w:pPr>
    </w:p>
    <w:p w14:paraId="2FE4579B" w14:textId="77777777" w:rsidR="00245885" w:rsidRPr="00F21332" w:rsidRDefault="003C1238" w:rsidP="003C1238">
      <w:pPr>
        <w:pStyle w:val="Heading3"/>
        <w:spacing w:after="0"/>
      </w:pPr>
      <w:bookmarkStart w:id="55" w:name="_Toc411586784"/>
      <w:bookmarkStart w:id="56" w:name="_Toc173158305"/>
      <w:r>
        <w:t>T</w:t>
      </w:r>
      <w:r w:rsidR="00245885" w:rsidRPr="00F21332">
        <w:t>ender validity period</w:t>
      </w:r>
      <w:bookmarkEnd w:id="55"/>
      <w:bookmarkEnd w:id="56"/>
    </w:p>
    <w:p w14:paraId="6601B1D8" w14:textId="6312D2AB" w:rsidR="00245885" w:rsidRDefault="00245885" w:rsidP="003C1238">
      <w:pPr>
        <w:rPr>
          <w:rFonts w:cs="Arial"/>
        </w:rPr>
      </w:pPr>
      <w:r w:rsidRPr="00F21332">
        <w:rPr>
          <w:rFonts w:cs="Arial"/>
        </w:rPr>
        <w:t xml:space="preserve">All Tenders shall remain valid and open for acceptance for a minimum period of </w:t>
      </w:r>
      <w:r w:rsidR="00060CC5">
        <w:rPr>
          <w:rFonts w:cs="Arial"/>
        </w:rPr>
        <w:t>6</w:t>
      </w:r>
      <w:r>
        <w:rPr>
          <w:rFonts w:cs="Arial"/>
        </w:rPr>
        <w:t>0</w:t>
      </w:r>
      <w:r w:rsidRPr="00F21332">
        <w:rPr>
          <w:rFonts w:cs="Arial"/>
        </w:rPr>
        <w:t xml:space="preserve"> </w:t>
      </w:r>
      <w:r>
        <w:rPr>
          <w:rFonts w:cs="Arial"/>
        </w:rPr>
        <w:t>days</w:t>
      </w:r>
      <w:r w:rsidRPr="00F21332">
        <w:rPr>
          <w:rFonts w:cs="Arial"/>
        </w:rPr>
        <w:t xml:space="preserve"> from the Deadline for determining the Tender unless extended on mutual agreement between the Principal and the Tenderer in writing.</w:t>
      </w:r>
    </w:p>
    <w:p w14:paraId="6A1091D2" w14:textId="77777777" w:rsidR="00245885" w:rsidRPr="00F21332" w:rsidRDefault="00245885" w:rsidP="003C1238">
      <w:pPr>
        <w:rPr>
          <w:rFonts w:cs="Arial"/>
        </w:rPr>
      </w:pPr>
    </w:p>
    <w:p w14:paraId="18B703C7" w14:textId="77777777" w:rsidR="00245885" w:rsidRPr="00F21332" w:rsidRDefault="003C1238" w:rsidP="003C1238">
      <w:pPr>
        <w:pStyle w:val="Heading3"/>
        <w:spacing w:after="0"/>
      </w:pPr>
      <w:bookmarkStart w:id="57" w:name="_Toc411586785"/>
      <w:bookmarkStart w:id="58" w:name="_Toc173158306"/>
      <w:r>
        <w:t>G</w:t>
      </w:r>
      <w:r w:rsidR="00245885" w:rsidRPr="00F21332">
        <w:t>eneral conditions of contract</w:t>
      </w:r>
      <w:bookmarkEnd w:id="57"/>
      <w:bookmarkEnd w:id="58"/>
    </w:p>
    <w:p w14:paraId="40189EA4" w14:textId="770934B4" w:rsidR="00245885" w:rsidRDefault="00245885" w:rsidP="003C1238">
      <w:pPr>
        <w:rPr>
          <w:rFonts w:cs="Arial"/>
        </w:rPr>
      </w:pPr>
      <w:r w:rsidRPr="00F21332">
        <w:rPr>
          <w:rFonts w:cs="Arial"/>
        </w:rPr>
        <w:t>Tenders shall be deemed to have been made on the basis of and to incorporate the Shire of Pingelly - General Conditions of Contract for the Supply of Goods</w:t>
      </w:r>
      <w:r w:rsidR="00060CC5">
        <w:rPr>
          <w:rFonts w:cs="Arial"/>
        </w:rPr>
        <w:t xml:space="preserve"> and Services</w:t>
      </w:r>
      <w:r w:rsidRPr="00F21332">
        <w:rPr>
          <w:rFonts w:cs="Arial"/>
        </w:rPr>
        <w:t>.</w:t>
      </w:r>
    </w:p>
    <w:p w14:paraId="745496C0" w14:textId="3737DDF8" w:rsidR="00245885" w:rsidRPr="00F21332" w:rsidRDefault="00245885" w:rsidP="003C1238">
      <w:pPr>
        <w:rPr>
          <w:rFonts w:cs="Arial"/>
        </w:rPr>
      </w:pPr>
    </w:p>
    <w:p w14:paraId="6C284C0B" w14:textId="77777777" w:rsidR="00245885" w:rsidRPr="00F21332" w:rsidRDefault="003C1238" w:rsidP="003C1238">
      <w:pPr>
        <w:pStyle w:val="Heading3"/>
        <w:spacing w:after="0"/>
      </w:pPr>
      <w:bookmarkStart w:id="59" w:name="_Toc411586787"/>
      <w:bookmarkStart w:id="60" w:name="_Toc173158308"/>
      <w:r>
        <w:t>T</w:t>
      </w:r>
      <w:r w:rsidR="00245885" w:rsidRPr="00F21332">
        <w:t>enderers to inform themselves</w:t>
      </w:r>
      <w:bookmarkEnd w:id="59"/>
      <w:bookmarkEnd w:id="60"/>
    </w:p>
    <w:p w14:paraId="60FA2B6B" w14:textId="77777777" w:rsidR="00245885" w:rsidRPr="00F21332" w:rsidRDefault="00245885" w:rsidP="003C1238">
      <w:pPr>
        <w:rPr>
          <w:rFonts w:cs="Arial"/>
        </w:rPr>
      </w:pPr>
      <w:r w:rsidRPr="00F21332">
        <w:rPr>
          <w:rFonts w:cs="Arial"/>
        </w:rPr>
        <w:t>Tenderers shall be deemed to have:</w:t>
      </w:r>
    </w:p>
    <w:p w14:paraId="78609796" w14:textId="77777777" w:rsidR="00245885" w:rsidRPr="00F21332" w:rsidRDefault="00245885" w:rsidP="003C1238">
      <w:pPr>
        <w:numPr>
          <w:ilvl w:val="0"/>
          <w:numId w:val="2"/>
        </w:numPr>
        <w:tabs>
          <w:tab w:val="clear" w:pos="720"/>
          <w:tab w:val="clear" w:pos="1710"/>
          <w:tab w:val="left" w:pos="425"/>
        </w:tabs>
        <w:ind w:left="425" w:hanging="425"/>
        <w:rPr>
          <w:rFonts w:cs="Arial"/>
        </w:rPr>
      </w:pPr>
      <w:r w:rsidRPr="00F21332">
        <w:rPr>
          <w:rFonts w:cs="Arial"/>
        </w:rPr>
        <w:t>examined the Request and any other information available in writing to Tenderers for the purpose of Tendering;</w:t>
      </w:r>
    </w:p>
    <w:p w14:paraId="2CA44F07" w14:textId="77777777" w:rsidR="00245885" w:rsidRPr="00F21332" w:rsidRDefault="00245885" w:rsidP="003C1238">
      <w:pPr>
        <w:numPr>
          <w:ilvl w:val="0"/>
          <w:numId w:val="2"/>
        </w:numPr>
        <w:tabs>
          <w:tab w:val="clear" w:pos="720"/>
          <w:tab w:val="clear" w:pos="1710"/>
          <w:tab w:val="left" w:pos="425"/>
        </w:tabs>
        <w:ind w:left="425" w:hanging="425"/>
        <w:rPr>
          <w:rFonts w:cs="Arial"/>
        </w:rPr>
      </w:pPr>
      <w:r w:rsidRPr="00F21332">
        <w:rPr>
          <w:rFonts w:cs="Arial"/>
        </w:rPr>
        <w:t>examined all further information relevant to the risks, contingencies, and other circumstances having an effect on their Tender which is obtainable by the making of reasonable enquires;</w:t>
      </w:r>
    </w:p>
    <w:p w14:paraId="36788AFF" w14:textId="77777777" w:rsidR="00245885" w:rsidRPr="00F21332" w:rsidRDefault="00245885" w:rsidP="003C1238">
      <w:pPr>
        <w:numPr>
          <w:ilvl w:val="0"/>
          <w:numId w:val="2"/>
        </w:numPr>
        <w:tabs>
          <w:tab w:val="clear" w:pos="720"/>
          <w:tab w:val="clear" w:pos="1710"/>
          <w:tab w:val="left" w:pos="425"/>
        </w:tabs>
        <w:ind w:left="425" w:hanging="425"/>
        <w:rPr>
          <w:rFonts w:cs="Arial"/>
        </w:rPr>
      </w:pPr>
      <w:r w:rsidRPr="00F21332">
        <w:rPr>
          <w:rFonts w:cs="Arial"/>
        </w:rPr>
        <w:t xml:space="preserve">satisfied themselves as to </w:t>
      </w:r>
      <w:r>
        <w:rPr>
          <w:rFonts w:cs="Arial"/>
        </w:rPr>
        <w:t xml:space="preserve">the correctness and sufficiency </w:t>
      </w:r>
      <w:r w:rsidRPr="00F21332">
        <w:rPr>
          <w:rFonts w:cs="Arial"/>
        </w:rPr>
        <w:t>of their Tenders including Tendered prices which shall be deemed to cover the cost of complying with all the Conditions of Tendering</w:t>
      </w:r>
      <w:r w:rsidRPr="00F21332">
        <w:rPr>
          <w:rFonts w:cs="Arial"/>
          <w:b/>
        </w:rPr>
        <w:t xml:space="preserve"> </w:t>
      </w:r>
      <w:r w:rsidRPr="00F21332">
        <w:rPr>
          <w:rFonts w:cs="Arial"/>
        </w:rPr>
        <w:t>and of all matters and things necessary for the due and proper performance and completion of the work described therein; and</w:t>
      </w:r>
    </w:p>
    <w:p w14:paraId="49792F1B" w14:textId="77777777" w:rsidR="00245885" w:rsidRDefault="00245885" w:rsidP="003C1238">
      <w:pPr>
        <w:numPr>
          <w:ilvl w:val="0"/>
          <w:numId w:val="2"/>
        </w:numPr>
        <w:tabs>
          <w:tab w:val="clear" w:pos="720"/>
          <w:tab w:val="clear" w:pos="1710"/>
          <w:tab w:val="left" w:pos="425"/>
        </w:tabs>
        <w:ind w:left="425" w:hanging="425"/>
        <w:rPr>
          <w:rFonts w:cs="Arial"/>
        </w:rPr>
      </w:pPr>
      <w:r w:rsidRPr="00F21332">
        <w:rPr>
          <w:rFonts w:cs="Arial"/>
        </w:rPr>
        <w:t>acknowledged that the Principal may enter into negotiations with a chosen Tenderer.  Negotiations shall be carried out in good faith.</w:t>
      </w:r>
    </w:p>
    <w:p w14:paraId="4910E9D0" w14:textId="77777777" w:rsidR="00245885" w:rsidRPr="00F21332" w:rsidRDefault="00245885" w:rsidP="003C1238">
      <w:pPr>
        <w:rPr>
          <w:rFonts w:cs="Arial"/>
        </w:rPr>
      </w:pPr>
    </w:p>
    <w:p w14:paraId="28E6A396" w14:textId="77777777" w:rsidR="00245885" w:rsidRPr="00F21332" w:rsidRDefault="003C1238" w:rsidP="003C1238">
      <w:pPr>
        <w:pStyle w:val="Heading3"/>
        <w:spacing w:after="0"/>
      </w:pPr>
      <w:bookmarkStart w:id="61" w:name="_Toc411586788"/>
      <w:bookmarkStart w:id="62" w:name="_Toc173158309"/>
      <w:r>
        <w:t>A</w:t>
      </w:r>
      <w:r w:rsidR="00245885" w:rsidRPr="00F21332">
        <w:t>lterations</w:t>
      </w:r>
      <w:bookmarkEnd w:id="61"/>
      <w:bookmarkEnd w:id="62"/>
    </w:p>
    <w:p w14:paraId="331E6EDC" w14:textId="77777777" w:rsidR="00245885" w:rsidRPr="00F21332" w:rsidRDefault="00245885" w:rsidP="003C1238">
      <w:pPr>
        <w:rPr>
          <w:rFonts w:cs="Arial"/>
        </w:rPr>
      </w:pPr>
      <w:r w:rsidRPr="00F21332">
        <w:rPr>
          <w:rFonts w:cs="Arial"/>
        </w:rPr>
        <w:t>The Tenderer shall not alter or add to the Request documents unless required by these Conditions of Tendering.</w:t>
      </w:r>
    </w:p>
    <w:p w14:paraId="318FBEB2" w14:textId="77777777" w:rsidR="00245885" w:rsidRDefault="00245885" w:rsidP="003C1238">
      <w:pPr>
        <w:rPr>
          <w:rFonts w:cs="Arial"/>
        </w:rPr>
      </w:pPr>
    </w:p>
    <w:p w14:paraId="72938528" w14:textId="77777777" w:rsidR="00245885" w:rsidRDefault="00245885" w:rsidP="003C1238">
      <w:pPr>
        <w:rPr>
          <w:rFonts w:cs="Arial"/>
        </w:rPr>
      </w:pPr>
      <w:r w:rsidRPr="00F21332">
        <w:rPr>
          <w:rFonts w:cs="Arial"/>
        </w:rPr>
        <w:t>The Principal shall issue an addendum to all Tenderers where matters of significance make it necessary to amend the issued Request documents before the Deadline.</w:t>
      </w:r>
    </w:p>
    <w:p w14:paraId="20684F36" w14:textId="77777777" w:rsidR="00245885" w:rsidRPr="00F21332" w:rsidRDefault="00245885" w:rsidP="003C1238">
      <w:pPr>
        <w:rPr>
          <w:rFonts w:cs="Arial"/>
        </w:rPr>
      </w:pPr>
    </w:p>
    <w:p w14:paraId="5CB391DF" w14:textId="77777777" w:rsidR="00245885" w:rsidRPr="00F21332" w:rsidRDefault="003C1238" w:rsidP="003C1238">
      <w:pPr>
        <w:pStyle w:val="Heading3"/>
        <w:spacing w:after="0"/>
      </w:pPr>
      <w:bookmarkStart w:id="63" w:name="_Toc411586789"/>
      <w:bookmarkStart w:id="64" w:name="_Toc173158310"/>
      <w:r>
        <w:t>R</w:t>
      </w:r>
      <w:r w:rsidR="00245885" w:rsidRPr="00F21332">
        <w:t>isk assessment</w:t>
      </w:r>
      <w:bookmarkEnd w:id="63"/>
      <w:bookmarkEnd w:id="64"/>
    </w:p>
    <w:p w14:paraId="6FF00E3F" w14:textId="77777777" w:rsidR="00245885" w:rsidRPr="00F21332" w:rsidRDefault="00245885" w:rsidP="003C1238">
      <w:pPr>
        <w:rPr>
          <w:rFonts w:cs="Arial"/>
        </w:rPr>
      </w:pPr>
      <w:r w:rsidRPr="00F21332">
        <w:rPr>
          <w:rFonts w:cs="Arial"/>
        </w:rPr>
        <w:t>The Principal</w:t>
      </w:r>
      <w:r w:rsidRPr="00F21332">
        <w:rPr>
          <w:rFonts w:cs="Arial"/>
          <w:b/>
        </w:rPr>
        <w:t xml:space="preserve"> </w:t>
      </w:r>
      <w:r w:rsidRPr="00F21332">
        <w:rPr>
          <w:rFonts w:cs="Arial"/>
        </w:rPr>
        <w:t>may have access to and give consideration to:</w:t>
      </w:r>
    </w:p>
    <w:p w14:paraId="675F78DA" w14:textId="77777777" w:rsidR="00245885" w:rsidRPr="00F21332" w:rsidRDefault="00245885" w:rsidP="003C1238">
      <w:pPr>
        <w:numPr>
          <w:ilvl w:val="0"/>
          <w:numId w:val="3"/>
        </w:numPr>
        <w:tabs>
          <w:tab w:val="clear" w:pos="765"/>
          <w:tab w:val="clear" w:pos="1710"/>
          <w:tab w:val="left" w:pos="425"/>
        </w:tabs>
        <w:ind w:left="425" w:hanging="425"/>
        <w:rPr>
          <w:rFonts w:cs="Arial"/>
        </w:rPr>
      </w:pPr>
      <w:r w:rsidRPr="00F21332">
        <w:rPr>
          <w:rFonts w:cs="Arial"/>
        </w:rPr>
        <w:t>any risk assessment undertaken by any other credit rating agency; and</w:t>
      </w:r>
    </w:p>
    <w:p w14:paraId="54AC27AC" w14:textId="77777777" w:rsidR="00245885" w:rsidRPr="00F21332" w:rsidRDefault="00245885" w:rsidP="003C1238">
      <w:pPr>
        <w:numPr>
          <w:ilvl w:val="0"/>
          <w:numId w:val="3"/>
        </w:numPr>
        <w:tabs>
          <w:tab w:val="clear" w:pos="765"/>
          <w:tab w:val="clear" w:pos="1710"/>
          <w:tab w:val="left" w:pos="425"/>
        </w:tabs>
        <w:ind w:left="425" w:hanging="425"/>
        <w:rPr>
          <w:rFonts w:cs="Arial"/>
        </w:rPr>
      </w:pPr>
      <w:r w:rsidRPr="00F21332">
        <w:rPr>
          <w:rFonts w:cs="Arial"/>
        </w:rPr>
        <w:t>any information produced by the Bank, financial institution, or accountant of a Tenderer;</w:t>
      </w:r>
    </w:p>
    <w:p w14:paraId="6B7AE193" w14:textId="77777777" w:rsidR="00245885" w:rsidRDefault="00245885" w:rsidP="003C1238">
      <w:pPr>
        <w:rPr>
          <w:rFonts w:cs="Arial"/>
        </w:rPr>
      </w:pPr>
      <w:r w:rsidRPr="00F21332">
        <w:rPr>
          <w:rFonts w:cs="Arial"/>
        </w:rPr>
        <w:t>so as to assess that Tender and may consider such materials as tools in the Tender assessment process.</w:t>
      </w:r>
    </w:p>
    <w:p w14:paraId="642CBA6A" w14:textId="77777777" w:rsidR="00245885" w:rsidRPr="00F21332" w:rsidRDefault="00245885" w:rsidP="003C1238">
      <w:pPr>
        <w:rPr>
          <w:rFonts w:cs="Arial"/>
        </w:rPr>
      </w:pPr>
    </w:p>
    <w:p w14:paraId="22F851A5" w14:textId="77777777" w:rsidR="00245885" w:rsidRPr="00F21332" w:rsidRDefault="003C1238" w:rsidP="003C1238">
      <w:pPr>
        <w:pStyle w:val="Heading3"/>
        <w:spacing w:after="0"/>
      </w:pPr>
      <w:bookmarkStart w:id="65" w:name="_Toc411586790"/>
      <w:bookmarkStart w:id="66" w:name="_Toc173158311"/>
      <w:r>
        <w:lastRenderedPageBreak/>
        <w:t>O</w:t>
      </w:r>
      <w:r w:rsidR="00245885" w:rsidRPr="00F21332">
        <w:t>wnership of tenders</w:t>
      </w:r>
      <w:bookmarkEnd w:id="65"/>
      <w:bookmarkEnd w:id="66"/>
    </w:p>
    <w:p w14:paraId="2B60F851" w14:textId="77777777" w:rsidR="00245885" w:rsidRDefault="00245885" w:rsidP="003C1238">
      <w:pPr>
        <w:rPr>
          <w:rFonts w:cs="Arial"/>
        </w:rPr>
      </w:pPr>
      <w:r w:rsidRPr="00F21332">
        <w:rPr>
          <w:rFonts w:cs="Arial"/>
        </w:rPr>
        <w:t>All documents, materials, articles and information submitted by the Tenderer as part of or in support of a Tender shall become upon submission the absolute property of the Principal and will not be returned to the Tenderer at the conclusion of the Tender process PROVIDED that the Tenderer shall be entitled to retain copyright and other intellectual property rights therein, unless otherwise provided by the Contract.</w:t>
      </w:r>
    </w:p>
    <w:p w14:paraId="4222F8F1" w14:textId="77777777" w:rsidR="00245885" w:rsidRPr="00F21332" w:rsidRDefault="00245885" w:rsidP="003C1238">
      <w:pPr>
        <w:rPr>
          <w:rFonts w:cs="Arial"/>
        </w:rPr>
      </w:pPr>
    </w:p>
    <w:p w14:paraId="52B51442" w14:textId="77777777" w:rsidR="00245885" w:rsidRPr="00F21332" w:rsidRDefault="003C1238" w:rsidP="003C1238">
      <w:pPr>
        <w:pStyle w:val="Heading3"/>
        <w:spacing w:after="0"/>
      </w:pPr>
      <w:bookmarkStart w:id="67" w:name="_Toc411586791"/>
      <w:bookmarkStart w:id="68" w:name="_Toc173158312"/>
      <w:r>
        <w:t>C</w:t>
      </w:r>
      <w:r w:rsidR="00245885" w:rsidRPr="00F21332">
        <w:t xml:space="preserve">anvassing of </w:t>
      </w:r>
      <w:bookmarkEnd w:id="67"/>
      <w:r>
        <w:t>councillors</w:t>
      </w:r>
      <w:bookmarkEnd w:id="68"/>
    </w:p>
    <w:p w14:paraId="07D71899" w14:textId="77777777" w:rsidR="00245885" w:rsidRDefault="00245885" w:rsidP="003C1238">
      <w:pPr>
        <w:rPr>
          <w:rFonts w:cs="Arial"/>
        </w:rPr>
      </w:pPr>
      <w:r w:rsidRPr="00F21332">
        <w:rPr>
          <w:rFonts w:cs="Arial"/>
        </w:rPr>
        <w:t>If a Tenderer, whether personally or by an agent, canvasses any of the Principal’s</w:t>
      </w:r>
      <w:r w:rsidRPr="00F21332">
        <w:rPr>
          <w:rFonts w:cs="Arial"/>
          <w:b/>
        </w:rPr>
        <w:t xml:space="preserve"> </w:t>
      </w:r>
      <w:r w:rsidRPr="00F21332">
        <w:rPr>
          <w:rFonts w:cs="Arial"/>
        </w:rPr>
        <w:t>commissioners or councillors (as the case may be) with a view to influencing the acceptance of any Tender made by it or any other Tender, then regardless of such canvassing having any influence on the acceptance of such Tender, the Principal</w:t>
      </w:r>
      <w:r w:rsidRPr="00F21332">
        <w:rPr>
          <w:rFonts w:cs="Arial"/>
          <w:b/>
        </w:rPr>
        <w:t xml:space="preserve"> </w:t>
      </w:r>
      <w:r w:rsidRPr="00F21332">
        <w:rPr>
          <w:rFonts w:cs="Arial"/>
        </w:rPr>
        <w:t>may at its discretion omit the Tender from consideration.</w:t>
      </w:r>
    </w:p>
    <w:p w14:paraId="61D75948" w14:textId="2473AF18" w:rsidR="00245885" w:rsidRPr="00F21332" w:rsidRDefault="00245885" w:rsidP="003C1238">
      <w:pPr>
        <w:rPr>
          <w:rFonts w:cs="Arial"/>
        </w:rPr>
      </w:pPr>
    </w:p>
    <w:p w14:paraId="1D8905BC" w14:textId="77777777" w:rsidR="00245885" w:rsidRPr="00F21332" w:rsidRDefault="003C1238" w:rsidP="003C1238">
      <w:pPr>
        <w:pStyle w:val="Heading3"/>
        <w:spacing w:after="0"/>
      </w:pPr>
      <w:bookmarkStart w:id="69" w:name="_Toc411586792"/>
      <w:bookmarkStart w:id="70" w:name="_Toc173158313"/>
      <w:r>
        <w:t>Identity of the t</w:t>
      </w:r>
      <w:r w:rsidR="00245885" w:rsidRPr="00F21332">
        <w:t>enderer</w:t>
      </w:r>
      <w:bookmarkEnd w:id="69"/>
      <w:bookmarkEnd w:id="70"/>
    </w:p>
    <w:p w14:paraId="2CADCA53" w14:textId="77777777" w:rsidR="00245885" w:rsidRDefault="00245885" w:rsidP="003C1238">
      <w:pPr>
        <w:rPr>
          <w:rFonts w:cs="Arial"/>
        </w:rPr>
      </w:pPr>
      <w:r w:rsidRPr="00F21332">
        <w:rPr>
          <w:rFonts w:cs="Arial"/>
        </w:rPr>
        <w:t xml:space="preserve">The identity of the Tenderer and the Contractor is fundamental to the Principal.  The Tenderer shall be the person, persons, corporation or corporations named as the Tenderer in </w:t>
      </w:r>
      <w:r w:rsidRPr="003923F5">
        <w:rPr>
          <w:rFonts w:cs="Arial"/>
          <w:i/>
        </w:rPr>
        <w:t>Part 3</w:t>
      </w:r>
      <w:r w:rsidRPr="00F21332">
        <w:rPr>
          <w:rFonts w:cs="Arial"/>
        </w:rPr>
        <w:t xml:space="preserve"> and whose execution appears on the Offer Form in </w:t>
      </w:r>
      <w:r w:rsidRPr="003923F5">
        <w:rPr>
          <w:rFonts w:cs="Arial"/>
          <w:i/>
        </w:rPr>
        <w:t>Part 3</w:t>
      </w:r>
      <w:r w:rsidRPr="00F21332">
        <w:rPr>
          <w:rFonts w:cs="Arial"/>
        </w:rPr>
        <w:t xml:space="preserve"> of this Request</w:t>
      </w:r>
      <w:r w:rsidRPr="00F21332">
        <w:rPr>
          <w:rFonts w:cs="Arial"/>
          <w:b/>
        </w:rPr>
        <w:t>.</w:t>
      </w:r>
      <w:r w:rsidRPr="00F21332">
        <w:rPr>
          <w:rFonts w:cs="Arial"/>
        </w:rPr>
        <w:t xml:space="preserve">  Upon acceptance of the Tender, the Tenderer shall become the Contractor.</w:t>
      </w:r>
    </w:p>
    <w:p w14:paraId="2237A181" w14:textId="77777777" w:rsidR="00245885" w:rsidRPr="00F21332" w:rsidRDefault="00245885" w:rsidP="003C1238">
      <w:pPr>
        <w:rPr>
          <w:rFonts w:cs="Arial"/>
        </w:rPr>
      </w:pPr>
    </w:p>
    <w:p w14:paraId="4B3B930D" w14:textId="77777777" w:rsidR="00245885" w:rsidRPr="00F21332" w:rsidRDefault="003C1238" w:rsidP="003C1238">
      <w:pPr>
        <w:pStyle w:val="Heading3"/>
        <w:spacing w:after="0"/>
      </w:pPr>
      <w:bookmarkStart w:id="71" w:name="_Toc173158314"/>
      <w:r>
        <w:t>Tender opening</w:t>
      </w:r>
      <w:bookmarkEnd w:id="71"/>
    </w:p>
    <w:p w14:paraId="4785349C" w14:textId="77777777" w:rsidR="00245885" w:rsidRPr="00F21332" w:rsidRDefault="00245885" w:rsidP="003C1238">
      <w:pPr>
        <w:rPr>
          <w:rFonts w:cs="Arial"/>
        </w:rPr>
      </w:pPr>
      <w:r w:rsidRPr="00F21332">
        <w:rPr>
          <w:rFonts w:cs="Arial"/>
        </w:rPr>
        <w:t>All Tenderers and members of the public may attend or be represented at the opening of Tenders.</w:t>
      </w:r>
    </w:p>
    <w:p w14:paraId="5C402B2C" w14:textId="77777777" w:rsidR="00245885" w:rsidRDefault="00245885" w:rsidP="003C1238">
      <w:pPr>
        <w:rPr>
          <w:rFonts w:cs="Arial"/>
        </w:rPr>
      </w:pPr>
    </w:p>
    <w:p w14:paraId="24C52368" w14:textId="77777777" w:rsidR="00245885" w:rsidRPr="00F21332" w:rsidRDefault="00245885" w:rsidP="003C1238">
      <w:pPr>
        <w:rPr>
          <w:rFonts w:cs="Arial"/>
        </w:rPr>
      </w:pPr>
      <w:r w:rsidRPr="00F21332">
        <w:rPr>
          <w:rFonts w:cs="Arial"/>
        </w:rPr>
        <w:t>All Tenders will be opened in the Principal’s offices, following the advertised Deadline.  No discussions will be entered into between Tenderers’ and the Principal’s officers present or otherwise, concerning the Tenders submitted.</w:t>
      </w:r>
    </w:p>
    <w:p w14:paraId="39EC2041" w14:textId="77777777" w:rsidR="00245885" w:rsidRDefault="00245885" w:rsidP="003C1238">
      <w:pPr>
        <w:rPr>
          <w:rFonts w:cs="Arial"/>
        </w:rPr>
      </w:pPr>
    </w:p>
    <w:p w14:paraId="329E1E6D" w14:textId="77777777" w:rsidR="00245885" w:rsidRDefault="00245885" w:rsidP="003C1238">
      <w:pPr>
        <w:rPr>
          <w:rFonts w:cs="Arial"/>
        </w:rPr>
      </w:pPr>
      <w:r w:rsidRPr="00F21332">
        <w:rPr>
          <w:rFonts w:cs="Arial"/>
        </w:rPr>
        <w:t>The Tender opening will be held on:</w:t>
      </w:r>
    </w:p>
    <w:p w14:paraId="77021A01" w14:textId="77777777" w:rsidR="00245885" w:rsidRPr="00F21332" w:rsidRDefault="00245885" w:rsidP="003C1238">
      <w:pPr>
        <w:rPr>
          <w:rFonts w:cs="Arial"/>
        </w:rPr>
      </w:pPr>
    </w:p>
    <w:p w14:paraId="26AC9379" w14:textId="7B3D4472" w:rsidR="00245885" w:rsidRDefault="00E33E24" w:rsidP="00E33E24">
      <w:pPr>
        <w:tabs>
          <w:tab w:val="clear" w:pos="1710"/>
          <w:tab w:val="left" w:pos="425"/>
        </w:tabs>
        <w:rPr>
          <w:rFonts w:cs="Arial"/>
        </w:rPr>
      </w:pPr>
      <w:r w:rsidRPr="00060CC5">
        <w:rPr>
          <w:rFonts w:cs="Arial"/>
        </w:rPr>
        <w:t xml:space="preserve">Wednesday 11 </w:t>
      </w:r>
      <w:r>
        <w:rPr>
          <w:rFonts w:cs="Arial"/>
        </w:rPr>
        <w:t>September</w:t>
      </w:r>
      <w:r w:rsidRPr="00060CC5">
        <w:rPr>
          <w:rFonts w:cs="Arial"/>
        </w:rPr>
        <w:t xml:space="preserve"> 2024</w:t>
      </w:r>
      <w:r>
        <w:rPr>
          <w:rFonts w:cs="Arial"/>
        </w:rPr>
        <w:t xml:space="preserve"> </w:t>
      </w:r>
      <w:r w:rsidR="00245885" w:rsidRPr="00F21332">
        <w:rPr>
          <w:rFonts w:cs="Arial"/>
        </w:rPr>
        <w:t xml:space="preserve">at a time-as soon as practicable after the close of the tender Deadline; </w:t>
      </w:r>
    </w:p>
    <w:p w14:paraId="45A24D37" w14:textId="77777777" w:rsidR="00245885" w:rsidRPr="00F21332" w:rsidRDefault="00245885" w:rsidP="003C1238">
      <w:pPr>
        <w:rPr>
          <w:rFonts w:cs="Arial"/>
        </w:rPr>
      </w:pPr>
    </w:p>
    <w:p w14:paraId="7E792306" w14:textId="77777777" w:rsidR="00245885" w:rsidRDefault="00245885" w:rsidP="003C1238">
      <w:pPr>
        <w:rPr>
          <w:rFonts w:cs="Arial"/>
        </w:rPr>
      </w:pPr>
      <w:r w:rsidRPr="00F21332">
        <w:rPr>
          <w:rFonts w:cs="Arial"/>
        </w:rPr>
        <w:t>at the</w:t>
      </w:r>
      <w:r>
        <w:rPr>
          <w:rFonts w:cs="Arial"/>
        </w:rPr>
        <w:t>:</w:t>
      </w:r>
    </w:p>
    <w:p w14:paraId="08419A8A" w14:textId="77777777" w:rsidR="00245885" w:rsidRPr="00F21332" w:rsidRDefault="00245885" w:rsidP="003C1238">
      <w:pPr>
        <w:rPr>
          <w:rFonts w:cs="Arial"/>
        </w:rPr>
      </w:pPr>
    </w:p>
    <w:p w14:paraId="57D24F43" w14:textId="77777777" w:rsidR="00245885" w:rsidRPr="00F21332" w:rsidRDefault="00245885" w:rsidP="003C1238">
      <w:pPr>
        <w:rPr>
          <w:rFonts w:cs="Arial"/>
        </w:rPr>
      </w:pPr>
      <w:r w:rsidRPr="00F21332">
        <w:rPr>
          <w:rFonts w:cs="Arial"/>
        </w:rPr>
        <w:t>S</w:t>
      </w:r>
      <w:r>
        <w:rPr>
          <w:rFonts w:cs="Arial"/>
        </w:rPr>
        <w:t>hire</w:t>
      </w:r>
      <w:r w:rsidRPr="00F21332">
        <w:rPr>
          <w:rFonts w:cs="Arial"/>
        </w:rPr>
        <w:t xml:space="preserve"> </w:t>
      </w:r>
      <w:r>
        <w:rPr>
          <w:rFonts w:cs="Arial"/>
        </w:rPr>
        <w:t>of</w:t>
      </w:r>
      <w:r w:rsidRPr="00F21332">
        <w:rPr>
          <w:rFonts w:cs="Arial"/>
        </w:rPr>
        <w:t xml:space="preserve"> P</w:t>
      </w:r>
      <w:r>
        <w:rPr>
          <w:rFonts w:cs="Arial"/>
        </w:rPr>
        <w:t>ingelly</w:t>
      </w:r>
    </w:p>
    <w:p w14:paraId="3A37A0D8" w14:textId="77777777" w:rsidR="00245885" w:rsidRPr="00F21332" w:rsidRDefault="00245885" w:rsidP="003C1238">
      <w:pPr>
        <w:rPr>
          <w:rFonts w:cs="Arial"/>
        </w:rPr>
      </w:pPr>
      <w:r>
        <w:rPr>
          <w:rFonts w:cs="Arial"/>
        </w:rPr>
        <w:t>Shire Office</w:t>
      </w:r>
      <w:r w:rsidRPr="00F21332">
        <w:rPr>
          <w:rFonts w:cs="Arial"/>
        </w:rPr>
        <w:t xml:space="preserve"> </w:t>
      </w:r>
    </w:p>
    <w:p w14:paraId="032260B4" w14:textId="77777777" w:rsidR="00245885" w:rsidRPr="00F21332" w:rsidRDefault="00245885" w:rsidP="003C1238">
      <w:pPr>
        <w:rPr>
          <w:rFonts w:cs="Arial"/>
        </w:rPr>
      </w:pPr>
      <w:r w:rsidRPr="00F21332">
        <w:rPr>
          <w:rFonts w:cs="Arial"/>
        </w:rPr>
        <w:t>17 Q</w:t>
      </w:r>
      <w:r>
        <w:rPr>
          <w:rFonts w:cs="Arial"/>
        </w:rPr>
        <w:t>ueen</w:t>
      </w:r>
      <w:r w:rsidRPr="00F21332">
        <w:rPr>
          <w:rFonts w:cs="Arial"/>
        </w:rPr>
        <w:t xml:space="preserve"> S</w:t>
      </w:r>
      <w:r>
        <w:rPr>
          <w:rFonts w:cs="Arial"/>
        </w:rPr>
        <w:t>treet</w:t>
      </w:r>
    </w:p>
    <w:p w14:paraId="58E491E3" w14:textId="77777777" w:rsidR="00245885" w:rsidRPr="00F21332" w:rsidRDefault="00245885" w:rsidP="003C1238">
      <w:pPr>
        <w:rPr>
          <w:rFonts w:cs="Arial"/>
        </w:rPr>
      </w:pPr>
      <w:r w:rsidRPr="00F21332">
        <w:rPr>
          <w:rFonts w:cs="Arial"/>
        </w:rPr>
        <w:t>P</w:t>
      </w:r>
      <w:r>
        <w:rPr>
          <w:rFonts w:cs="Arial"/>
        </w:rPr>
        <w:t>ingelly</w:t>
      </w:r>
      <w:r w:rsidRPr="00F21332">
        <w:rPr>
          <w:rFonts w:cs="Arial"/>
        </w:rPr>
        <w:t xml:space="preserve"> WA 6308</w:t>
      </w:r>
    </w:p>
    <w:p w14:paraId="53BD89A8" w14:textId="77777777" w:rsidR="00245885" w:rsidRPr="00F21332" w:rsidRDefault="00245885" w:rsidP="003C1238">
      <w:pPr>
        <w:rPr>
          <w:rFonts w:cs="Arial"/>
        </w:rPr>
      </w:pPr>
    </w:p>
    <w:p w14:paraId="2956DADC" w14:textId="77777777" w:rsidR="00245885" w:rsidRPr="00F21332" w:rsidRDefault="00245885" w:rsidP="003C1238">
      <w:pPr>
        <w:pStyle w:val="Header"/>
        <w:tabs>
          <w:tab w:val="clear" w:pos="4153"/>
          <w:tab w:val="clear" w:pos="8306"/>
        </w:tabs>
        <w:rPr>
          <w:rFonts w:cs="Arial"/>
        </w:rPr>
        <w:sectPr w:rsidR="00245885" w:rsidRPr="00F21332" w:rsidSect="00245885">
          <w:headerReference w:type="default" r:id="rId14"/>
          <w:pgSz w:w="11906" w:h="16838"/>
          <w:pgMar w:top="964" w:right="1418" w:bottom="964" w:left="1418" w:header="720" w:footer="720" w:gutter="0"/>
          <w:cols w:space="720"/>
          <w:docGrid w:linePitch="272"/>
        </w:sectPr>
      </w:pPr>
    </w:p>
    <w:p w14:paraId="0416E1D3" w14:textId="77777777" w:rsidR="00245885" w:rsidRPr="00F21332" w:rsidRDefault="00154934" w:rsidP="003C1238">
      <w:pPr>
        <w:pStyle w:val="Heading1"/>
        <w:spacing w:before="0" w:after="0"/>
        <w:rPr>
          <w:rFonts w:cs="Arial"/>
        </w:rPr>
      </w:pPr>
      <w:bookmarkStart w:id="72" w:name="_Toc106522769"/>
      <w:bookmarkStart w:id="73" w:name="_Toc411586794"/>
      <w:bookmarkStart w:id="74" w:name="_Toc173158315"/>
      <w:r>
        <w:rPr>
          <w:rFonts w:cs="Arial"/>
        </w:rPr>
        <w:lastRenderedPageBreak/>
        <w:t>Specification and Special Conditions of Contract</w:t>
      </w:r>
      <w:bookmarkEnd w:id="72"/>
      <w:bookmarkEnd w:id="73"/>
      <w:bookmarkEnd w:id="74"/>
    </w:p>
    <w:p w14:paraId="7CE1FC18" w14:textId="77777777" w:rsidR="00245885" w:rsidRDefault="00245885" w:rsidP="00F11152">
      <w:pPr>
        <w:pStyle w:val="Heading2"/>
      </w:pPr>
      <w:bookmarkStart w:id="75" w:name="_Toc106522770"/>
      <w:bookmarkStart w:id="76" w:name="_Toc411586795"/>
      <w:bookmarkStart w:id="77" w:name="_Toc173158316"/>
      <w:r w:rsidRPr="00F21332">
        <w:t>Specification</w:t>
      </w:r>
      <w:bookmarkEnd w:id="75"/>
      <w:bookmarkEnd w:id="76"/>
      <w:bookmarkEnd w:id="77"/>
    </w:p>
    <w:p w14:paraId="04911783" w14:textId="77777777" w:rsidR="00F11152" w:rsidRPr="00F11152" w:rsidRDefault="00F11152" w:rsidP="00F11152">
      <w:pPr>
        <w:rPr>
          <w:lang w:val="en-NZ"/>
        </w:rPr>
      </w:pPr>
    </w:p>
    <w:p w14:paraId="4D3FBA8E" w14:textId="40D70B89" w:rsidR="00245885" w:rsidRDefault="00154934" w:rsidP="003C1238">
      <w:pPr>
        <w:pStyle w:val="Heading3"/>
        <w:spacing w:after="0"/>
      </w:pPr>
      <w:bookmarkStart w:id="78" w:name="_Toc411586796"/>
      <w:bookmarkStart w:id="79" w:name="_Toc173158317"/>
      <w:bookmarkStart w:id="80" w:name="_Toc477339814"/>
      <w:r>
        <w:t>P</w:t>
      </w:r>
      <w:r w:rsidR="00245885">
        <w:t xml:space="preserve">rovision of </w:t>
      </w:r>
      <w:r>
        <w:t>s</w:t>
      </w:r>
      <w:r w:rsidR="00245885">
        <w:t xml:space="preserve">wimming pool management services for the period from </w:t>
      </w:r>
      <w:r w:rsidR="00CA409C">
        <w:t>25</w:t>
      </w:r>
      <w:r w:rsidR="00245885">
        <w:t xml:space="preserve"> </w:t>
      </w:r>
      <w:r w:rsidR="00CA409C">
        <w:t>OCTOBER</w:t>
      </w:r>
      <w:r w:rsidR="00245885">
        <w:t xml:space="preserve"> 20</w:t>
      </w:r>
      <w:r w:rsidR="00CA409C">
        <w:t>24</w:t>
      </w:r>
      <w:r w:rsidR="00245885">
        <w:t xml:space="preserve"> to </w:t>
      </w:r>
      <w:r w:rsidR="00CA409C">
        <w:t>24 OCTOBER</w:t>
      </w:r>
      <w:r w:rsidR="00245885">
        <w:t xml:space="preserve"> 20</w:t>
      </w:r>
      <w:r w:rsidR="00CA409C">
        <w:t>27</w:t>
      </w:r>
      <w:r w:rsidR="00245885">
        <w:t>.</w:t>
      </w:r>
      <w:bookmarkEnd w:id="78"/>
      <w:bookmarkEnd w:id="79"/>
    </w:p>
    <w:p w14:paraId="20E4BBBF" w14:textId="77777777" w:rsidR="00245885" w:rsidRDefault="00245885" w:rsidP="003C1238">
      <w:r>
        <w:t>The provision of Swimming Pool Management services to the Shire of Pingelly is to include the following:</w:t>
      </w:r>
    </w:p>
    <w:p w14:paraId="02033FEB" w14:textId="728AD443" w:rsidR="00245885" w:rsidRDefault="00245885" w:rsidP="003C1238">
      <w:pPr>
        <w:numPr>
          <w:ilvl w:val="0"/>
          <w:numId w:val="10"/>
        </w:numPr>
        <w:tabs>
          <w:tab w:val="clear" w:pos="1710"/>
          <w:tab w:val="left" w:pos="425"/>
        </w:tabs>
        <w:ind w:left="425" w:hanging="425"/>
      </w:pPr>
      <w:r>
        <w:t xml:space="preserve">Provide a six (6) day per week service, including </w:t>
      </w:r>
      <w:r w:rsidR="00CA409C">
        <w:t xml:space="preserve">Tuesday, </w:t>
      </w:r>
      <w:r>
        <w:t>Wednesday, Thursday, Friday, Saturday</w:t>
      </w:r>
      <w:r w:rsidR="00CA409C">
        <w:t xml:space="preserve"> and </w:t>
      </w:r>
      <w:r>
        <w:t>Sunday</w:t>
      </w:r>
      <w:r w:rsidR="00CA409C">
        <w:t>,</w:t>
      </w:r>
      <w:r>
        <w:t xml:space="preserve"> with the Swimming Pool to be open for not less than seven (7) hours per day with the season starting 1 November and ending 31 March</w:t>
      </w:r>
      <w:r w:rsidR="00C56C9B">
        <w:t>, unless otherwise determined by agreement between the Shire and the contractor</w:t>
      </w:r>
      <w:r>
        <w:t>.</w:t>
      </w:r>
    </w:p>
    <w:p w14:paraId="3D47142A" w14:textId="77777777" w:rsidR="00E33E24" w:rsidRDefault="00E33E24" w:rsidP="00E33E24">
      <w:pPr>
        <w:numPr>
          <w:ilvl w:val="0"/>
          <w:numId w:val="10"/>
        </w:numPr>
        <w:tabs>
          <w:tab w:val="clear" w:pos="1710"/>
          <w:tab w:val="left" w:pos="425"/>
        </w:tabs>
        <w:ind w:left="425" w:hanging="425"/>
      </w:pPr>
      <w:r>
        <w:t xml:space="preserve">Ensure that all swimming pool management operations are conducted strictly in accordance with all legislative and Shire of Pingelly Occupational Safety and Health requirements. </w:t>
      </w:r>
    </w:p>
    <w:p w14:paraId="6ADD51A4" w14:textId="7230FF21" w:rsidR="00E33E24" w:rsidRDefault="00E33E24" w:rsidP="00E33E24">
      <w:pPr>
        <w:numPr>
          <w:ilvl w:val="0"/>
          <w:numId w:val="10"/>
        </w:numPr>
        <w:tabs>
          <w:tab w:val="clear" w:pos="1710"/>
          <w:tab w:val="left" w:pos="425"/>
        </w:tabs>
        <w:ind w:left="425" w:hanging="425"/>
      </w:pPr>
      <w:r>
        <w:t xml:space="preserve">Ensure persons employed to manage the Swimming Pool have and maintain the appropriate qualifications and training as stipulated by legislation and Royal Life Saving requirements, including Occupational Health and Safety compliance and hold a </w:t>
      </w:r>
      <w:r w:rsidRPr="003C375F">
        <w:t>Certificate of Competency as a qualified person in</w:t>
      </w:r>
      <w:r w:rsidRPr="003C375F">
        <w:br/>
        <w:t>accordance with the Health Act (Swimming Pools) Regulations 2007</w:t>
      </w:r>
      <w:r w:rsidRPr="003C375F">
        <w:br/>
        <w:t xml:space="preserve">issued by the Executive Director of Public Health, Western Australia. </w:t>
      </w:r>
      <w:r>
        <w:t xml:space="preserve">  </w:t>
      </w:r>
    </w:p>
    <w:p w14:paraId="4EE1A4F7" w14:textId="7877CD82" w:rsidR="00D14440" w:rsidRDefault="00D14440" w:rsidP="00D14440">
      <w:pPr>
        <w:numPr>
          <w:ilvl w:val="0"/>
          <w:numId w:val="10"/>
        </w:numPr>
        <w:tabs>
          <w:tab w:val="clear" w:pos="1710"/>
          <w:tab w:val="left" w:pos="425"/>
        </w:tabs>
        <w:ind w:left="425" w:hanging="425"/>
      </w:pPr>
      <w:r w:rsidRPr="00BD0D4B">
        <w:t>A minimum of f</w:t>
      </w:r>
      <w:r>
        <w:t>our</w:t>
      </w:r>
      <w:r w:rsidRPr="00BD0D4B">
        <w:t xml:space="preserve"> (4) public swimming pool events will be provided</w:t>
      </w:r>
      <w:r w:rsidRPr="00BD0D4B">
        <w:br/>
        <w:t>by the contractor per season at no additional cost to council and will</w:t>
      </w:r>
      <w:r w:rsidRPr="00BD0D4B">
        <w:br/>
        <w:t>be conducted on a mutually agreed day. Each event will include a</w:t>
      </w:r>
      <w:r w:rsidRPr="00BD0D4B">
        <w:br/>
        <w:t>minimum of one (1) inflatable feature, with free sausage sizzle.</w:t>
      </w:r>
      <w:r w:rsidRPr="00BD0D4B">
        <w:br/>
        <w:t>Maximum event duration of 4 hours and all lifeguarding requirements</w:t>
      </w:r>
      <w:r w:rsidRPr="00BD0D4B">
        <w:br/>
        <w:t>/ expenses to be incurred by the contractor.</w:t>
      </w:r>
    </w:p>
    <w:p w14:paraId="453C552C" w14:textId="1C9FFF75" w:rsidR="00E33E24" w:rsidRDefault="00D14440" w:rsidP="00D14440">
      <w:pPr>
        <w:numPr>
          <w:ilvl w:val="0"/>
          <w:numId w:val="10"/>
        </w:numPr>
        <w:tabs>
          <w:tab w:val="clear" w:pos="1710"/>
          <w:tab w:val="left" w:pos="425"/>
        </w:tabs>
        <w:ind w:left="425" w:hanging="425"/>
      </w:pPr>
      <w:r w:rsidRPr="00D14440">
        <w:t>The Contractor must clearly publicise</w:t>
      </w:r>
      <w:r w:rsidR="00E33E24">
        <w:t>:</w:t>
      </w:r>
      <w:r w:rsidRPr="00D14440">
        <w:t xml:space="preserve"> </w:t>
      </w:r>
    </w:p>
    <w:p w14:paraId="237EBBD6" w14:textId="73547B3F" w:rsidR="00E33E24" w:rsidRDefault="00D14440" w:rsidP="00E33E24">
      <w:pPr>
        <w:numPr>
          <w:ilvl w:val="1"/>
          <w:numId w:val="10"/>
        </w:numPr>
        <w:tabs>
          <w:tab w:val="clear" w:pos="1710"/>
          <w:tab w:val="left" w:pos="425"/>
        </w:tabs>
      </w:pPr>
      <w:r w:rsidRPr="00D14440">
        <w:t xml:space="preserve">the opening </w:t>
      </w:r>
      <w:r w:rsidR="00E33E24" w:rsidRPr="00D14440">
        <w:t>hours</w:t>
      </w:r>
      <w:r w:rsidR="00E33E24">
        <w:t xml:space="preserve"> of the Swimming Pool; </w:t>
      </w:r>
    </w:p>
    <w:p w14:paraId="7460CF4B" w14:textId="61F36E28" w:rsidR="00E33E24" w:rsidRDefault="00E33E24" w:rsidP="00E33E24">
      <w:pPr>
        <w:numPr>
          <w:ilvl w:val="1"/>
          <w:numId w:val="10"/>
        </w:numPr>
        <w:tabs>
          <w:tab w:val="clear" w:pos="1710"/>
          <w:tab w:val="left" w:pos="425"/>
        </w:tabs>
      </w:pPr>
      <w:r>
        <w:t>season closure; and</w:t>
      </w:r>
    </w:p>
    <w:p w14:paraId="37038E95" w14:textId="134AA11A" w:rsidR="00E33E24" w:rsidRDefault="00E33E24" w:rsidP="00E33E24">
      <w:pPr>
        <w:numPr>
          <w:ilvl w:val="1"/>
          <w:numId w:val="10"/>
        </w:numPr>
        <w:tabs>
          <w:tab w:val="clear" w:pos="1710"/>
          <w:tab w:val="left" w:pos="425"/>
        </w:tabs>
      </w:pPr>
      <w:r>
        <w:t>any events</w:t>
      </w:r>
    </w:p>
    <w:p w14:paraId="71C7C83F" w14:textId="19F30F55" w:rsidR="00E33E24" w:rsidRDefault="00E33E24" w:rsidP="00E33E24">
      <w:pPr>
        <w:tabs>
          <w:tab w:val="clear" w:pos="1710"/>
          <w:tab w:val="left" w:pos="425"/>
        </w:tabs>
      </w:pPr>
      <w:r>
        <w:tab/>
        <w:t xml:space="preserve">on social media and in the Pingelly Times. </w:t>
      </w:r>
    </w:p>
    <w:p w14:paraId="3B191EA6" w14:textId="62C3AAA1" w:rsidR="00245885" w:rsidRDefault="00245885" w:rsidP="003C1238">
      <w:pPr>
        <w:numPr>
          <w:ilvl w:val="0"/>
          <w:numId w:val="10"/>
        </w:numPr>
        <w:tabs>
          <w:tab w:val="clear" w:pos="1710"/>
          <w:tab w:val="left" w:pos="425"/>
        </w:tabs>
        <w:ind w:left="425" w:hanging="425"/>
      </w:pPr>
      <w:r>
        <w:t>Maintain all plant involved in the operation of the Swimming Pool, including servicing of chlorine gas components</w:t>
      </w:r>
      <w:r w:rsidR="00E33E24">
        <w:t xml:space="preserve"> in full operational condition</w:t>
      </w:r>
      <w:r>
        <w:t>.</w:t>
      </w:r>
    </w:p>
    <w:p w14:paraId="4DB997D3" w14:textId="69EC0EB2" w:rsidR="00245885" w:rsidRDefault="00245885" w:rsidP="003C1238">
      <w:pPr>
        <w:numPr>
          <w:ilvl w:val="0"/>
          <w:numId w:val="10"/>
        </w:numPr>
        <w:tabs>
          <w:tab w:val="clear" w:pos="1710"/>
          <w:tab w:val="left" w:pos="425"/>
        </w:tabs>
        <w:ind w:left="425" w:hanging="425"/>
      </w:pPr>
      <w:r>
        <w:t>Maintain all Swimming Pool buildings’ including ablutions, kiosk, plant room and storage sheds</w:t>
      </w:r>
      <w:r w:rsidR="00E33E24">
        <w:t xml:space="preserve"> to a high standard</w:t>
      </w:r>
      <w:r w:rsidR="003C375F">
        <w:t xml:space="preserve">, and ensure they are </w:t>
      </w:r>
      <w:r w:rsidR="00D14440">
        <w:t xml:space="preserve">kept </w:t>
      </w:r>
      <w:r w:rsidR="003C375F">
        <w:t>secured</w:t>
      </w:r>
      <w:r w:rsidR="00D14440">
        <w:t xml:space="preserve"> and are secured</w:t>
      </w:r>
      <w:r w:rsidR="003C375F">
        <w:t xml:space="preserve"> at the end of the season.</w:t>
      </w:r>
    </w:p>
    <w:p w14:paraId="64026B77" w14:textId="19786DE5" w:rsidR="00245885" w:rsidRDefault="00E33E24" w:rsidP="003C1238">
      <w:pPr>
        <w:numPr>
          <w:ilvl w:val="0"/>
          <w:numId w:val="10"/>
        </w:numPr>
        <w:tabs>
          <w:tab w:val="clear" w:pos="1710"/>
          <w:tab w:val="left" w:pos="425"/>
        </w:tabs>
        <w:ind w:left="425" w:hanging="425"/>
      </w:pPr>
      <w:r>
        <w:t>E</w:t>
      </w:r>
      <w:r w:rsidR="00C4725D" w:rsidRPr="00C4725D">
        <w:t>nsure</w:t>
      </w:r>
      <w:r>
        <w:t xml:space="preserve"> that the operation of the pool complies </w:t>
      </w:r>
      <w:r w:rsidR="00C4725D" w:rsidRPr="00C4725D">
        <w:t>with the standards and requirements</w:t>
      </w:r>
      <w:r>
        <w:t xml:space="preserve"> </w:t>
      </w:r>
      <w:r w:rsidR="00C4725D" w:rsidRPr="00C4725D">
        <w:t>of the Act or other Acts, Regulations</w:t>
      </w:r>
      <w:r>
        <w:t xml:space="preserve"> and the Code of Practice for the Design, Construction, Operation, Management and Maintenance of Aquatic Facilities. </w:t>
      </w:r>
    </w:p>
    <w:p w14:paraId="3D46675A" w14:textId="24C91D9B" w:rsidR="00E33E24" w:rsidRDefault="00E33E24" w:rsidP="003C1238">
      <w:pPr>
        <w:numPr>
          <w:ilvl w:val="0"/>
          <w:numId w:val="10"/>
        </w:numPr>
        <w:tabs>
          <w:tab w:val="clear" w:pos="1710"/>
          <w:tab w:val="left" w:pos="425"/>
        </w:tabs>
        <w:ind w:left="425" w:hanging="425"/>
      </w:pPr>
      <w:r>
        <w:t>The kiosk is to be operated within its health approval, relevant guidelines and Health Act 2006.</w:t>
      </w:r>
    </w:p>
    <w:p w14:paraId="20C46572" w14:textId="3451B2D5" w:rsidR="00C4725D" w:rsidRDefault="00C4725D" w:rsidP="003C1238">
      <w:pPr>
        <w:numPr>
          <w:ilvl w:val="0"/>
          <w:numId w:val="10"/>
        </w:numPr>
        <w:tabs>
          <w:tab w:val="clear" w:pos="1710"/>
          <w:tab w:val="left" w:pos="425"/>
        </w:tabs>
        <w:ind w:left="425" w:hanging="425"/>
      </w:pPr>
      <w:r w:rsidRPr="00C4725D">
        <w:t>The clarity of the water in the swimming pool is maintained in</w:t>
      </w:r>
      <w:r w:rsidRPr="00C4725D">
        <w:br/>
        <w:t xml:space="preserve">accordance with sub-regulation 10 of the </w:t>
      </w:r>
      <w:r w:rsidRPr="00E33E24">
        <w:rPr>
          <w:i/>
          <w:iCs/>
        </w:rPr>
        <w:t>Health Act (Swimming</w:t>
      </w:r>
      <w:r w:rsidRPr="00E33E24">
        <w:rPr>
          <w:i/>
          <w:iCs/>
        </w:rPr>
        <w:br/>
        <w:t>Pools) Regulations 2007</w:t>
      </w:r>
    </w:p>
    <w:p w14:paraId="3C023C3F" w14:textId="65386E70" w:rsidR="00C4725D" w:rsidRDefault="00C4725D" w:rsidP="003C1238">
      <w:pPr>
        <w:numPr>
          <w:ilvl w:val="0"/>
          <w:numId w:val="10"/>
        </w:numPr>
        <w:tabs>
          <w:tab w:val="clear" w:pos="1710"/>
          <w:tab w:val="left" w:pos="425"/>
        </w:tabs>
        <w:ind w:left="425" w:hanging="425"/>
      </w:pPr>
      <w:r w:rsidRPr="00C4725D">
        <w:t>The chemical standards of the swimming pool are maintained in</w:t>
      </w:r>
      <w:r w:rsidRPr="00C4725D">
        <w:br/>
        <w:t xml:space="preserve">accordance with sub-regulation 11 of the </w:t>
      </w:r>
      <w:r w:rsidRPr="00E33E24">
        <w:rPr>
          <w:i/>
          <w:iCs/>
        </w:rPr>
        <w:t>Health Act (Swimming</w:t>
      </w:r>
      <w:r w:rsidRPr="00E33E24">
        <w:rPr>
          <w:i/>
          <w:iCs/>
        </w:rPr>
        <w:br/>
        <w:t>Pools) Regulations 2007.</w:t>
      </w:r>
    </w:p>
    <w:p w14:paraId="33234227" w14:textId="77777777" w:rsidR="00D411A2" w:rsidRDefault="00C4725D" w:rsidP="003C1238">
      <w:pPr>
        <w:numPr>
          <w:ilvl w:val="0"/>
          <w:numId w:val="10"/>
        </w:numPr>
        <w:tabs>
          <w:tab w:val="clear" w:pos="1710"/>
          <w:tab w:val="left" w:pos="425"/>
        </w:tabs>
        <w:ind w:left="425" w:hanging="425"/>
      </w:pPr>
      <w:r w:rsidRPr="00C4725D">
        <w:lastRenderedPageBreak/>
        <w:t>Ensure that water samples are undertaken and recorded in</w:t>
      </w:r>
      <w:r w:rsidRPr="00C4725D">
        <w:br/>
        <w:t>accordance with sub-regulation 12 of the Health Act (Swimming</w:t>
      </w:r>
      <w:r w:rsidRPr="00C4725D">
        <w:br/>
        <w:t>Pools) Regulations 2007 as follows:</w:t>
      </w:r>
    </w:p>
    <w:p w14:paraId="5FB2842F" w14:textId="0EB92C77" w:rsidR="00D411A2" w:rsidRDefault="00C4725D" w:rsidP="00D411A2">
      <w:pPr>
        <w:pStyle w:val="ListParagraph"/>
        <w:numPr>
          <w:ilvl w:val="0"/>
          <w:numId w:val="12"/>
        </w:numPr>
        <w:tabs>
          <w:tab w:val="clear" w:pos="1710"/>
          <w:tab w:val="left" w:pos="425"/>
        </w:tabs>
      </w:pPr>
      <w:r w:rsidRPr="00C4725D">
        <w:t>At least twice daily for residual free chlorine and pH: an</w:t>
      </w:r>
      <w:r w:rsidR="00D411A2">
        <w:t>d</w:t>
      </w:r>
    </w:p>
    <w:p w14:paraId="046F60E1" w14:textId="65F0BDE9" w:rsidR="00C4725D" w:rsidRDefault="00C4725D" w:rsidP="00D411A2">
      <w:pPr>
        <w:pStyle w:val="ListParagraph"/>
        <w:numPr>
          <w:ilvl w:val="0"/>
          <w:numId w:val="12"/>
        </w:numPr>
        <w:tabs>
          <w:tab w:val="clear" w:pos="1710"/>
          <w:tab w:val="left" w:pos="425"/>
        </w:tabs>
      </w:pPr>
      <w:r w:rsidRPr="00C4725D">
        <w:t xml:space="preserve">At least weekly for </w:t>
      </w:r>
      <w:proofErr w:type="spellStart"/>
      <w:r w:rsidRPr="00C4725D">
        <w:t>isocyanurate</w:t>
      </w:r>
      <w:proofErr w:type="spellEnd"/>
      <w:r w:rsidRPr="00C4725D">
        <w:t xml:space="preserve"> levels.</w:t>
      </w:r>
    </w:p>
    <w:p w14:paraId="21F4DD32" w14:textId="2BF1B629" w:rsidR="00E33E24" w:rsidRDefault="00E33E24" w:rsidP="00E33E24">
      <w:pPr>
        <w:numPr>
          <w:ilvl w:val="0"/>
          <w:numId w:val="10"/>
        </w:numPr>
        <w:tabs>
          <w:tab w:val="clear" w:pos="1710"/>
          <w:tab w:val="left" w:pos="425"/>
        </w:tabs>
        <w:ind w:left="425" w:hanging="425"/>
      </w:pPr>
      <w:r>
        <w:t xml:space="preserve">The supply of consumables, such as pool cleaning and chlorination chemicals are to be supplied by the </w:t>
      </w:r>
      <w:r w:rsidR="006C471D">
        <w:t>C</w:t>
      </w:r>
      <w:r>
        <w:t xml:space="preserve">ontractor. </w:t>
      </w:r>
    </w:p>
    <w:p w14:paraId="4BE1B110" w14:textId="719F8859" w:rsidR="00245885" w:rsidRDefault="00245885" w:rsidP="003C1238">
      <w:pPr>
        <w:numPr>
          <w:ilvl w:val="0"/>
          <w:numId w:val="10"/>
        </w:numPr>
        <w:tabs>
          <w:tab w:val="clear" w:pos="1710"/>
          <w:tab w:val="left" w:pos="425"/>
        </w:tabs>
        <w:ind w:left="425" w:hanging="425"/>
      </w:pPr>
      <w:r>
        <w:t>Maintain grassed/garden areas inside and outside of the Swimming Pool complex.</w:t>
      </w:r>
    </w:p>
    <w:p w14:paraId="2C527DD1" w14:textId="77777777" w:rsidR="00245885" w:rsidRDefault="00245885" w:rsidP="003C1238">
      <w:pPr>
        <w:numPr>
          <w:ilvl w:val="0"/>
          <w:numId w:val="10"/>
        </w:numPr>
        <w:tabs>
          <w:tab w:val="clear" w:pos="1710"/>
          <w:tab w:val="left" w:pos="425"/>
        </w:tabs>
        <w:ind w:left="425" w:hanging="425"/>
      </w:pPr>
      <w:r>
        <w:t>Assist Pingelly Primary School and Vacswim during annual swimming lessons (additional hours outside standard operation above are required).</w:t>
      </w:r>
    </w:p>
    <w:p w14:paraId="73B18DF2" w14:textId="77777777" w:rsidR="00245885" w:rsidRDefault="00245885" w:rsidP="003C1238">
      <w:pPr>
        <w:numPr>
          <w:ilvl w:val="0"/>
          <w:numId w:val="10"/>
        </w:numPr>
        <w:tabs>
          <w:tab w:val="clear" w:pos="1710"/>
          <w:tab w:val="left" w:pos="425"/>
        </w:tabs>
        <w:ind w:left="425" w:hanging="425"/>
      </w:pPr>
      <w:r>
        <w:t>Provide additional hours of operation as requested by the Shire of Pingelly.</w:t>
      </w:r>
    </w:p>
    <w:p w14:paraId="77725CF6" w14:textId="5AE62416" w:rsidR="00C56C9B" w:rsidRDefault="00C56C9B" w:rsidP="003C1238">
      <w:pPr>
        <w:numPr>
          <w:ilvl w:val="0"/>
          <w:numId w:val="10"/>
        </w:numPr>
        <w:tabs>
          <w:tab w:val="clear" w:pos="1710"/>
          <w:tab w:val="left" w:pos="425"/>
        </w:tabs>
        <w:ind w:left="425" w:hanging="425"/>
      </w:pPr>
      <w:r>
        <w:t>To provide an annual report outlining the operations of the swimming pool for the completed pool season to include short term recommendations for the facility improvement, as well as th</w:t>
      </w:r>
      <w:r w:rsidR="003C375F">
        <w:t xml:space="preserve">e </w:t>
      </w:r>
      <w:r>
        <w:t>estimations for the necessary capital expenditure required to maintain the swimming pool including all premises and buildings to the standards required b Council,</w:t>
      </w:r>
      <w:r w:rsidR="003C375F">
        <w:t xml:space="preserve"> </w:t>
      </w:r>
      <w:r>
        <w:t>and in order to comply with all relevant Acts</w:t>
      </w:r>
      <w:r w:rsidR="003C375F">
        <w:t>, Regulations and Local Laws.</w:t>
      </w:r>
    </w:p>
    <w:p w14:paraId="7AAF99DD" w14:textId="1E3C418F" w:rsidR="00D14440" w:rsidRDefault="00245885" w:rsidP="00D14440">
      <w:pPr>
        <w:numPr>
          <w:ilvl w:val="0"/>
          <w:numId w:val="10"/>
        </w:numPr>
        <w:tabs>
          <w:tab w:val="clear" w:pos="1710"/>
          <w:tab w:val="left" w:pos="425"/>
        </w:tabs>
        <w:ind w:left="425" w:hanging="425"/>
      </w:pPr>
      <w:r>
        <w:t>Conduct sufficient start-up prior to the beginning of the season and appropriate shutdown at the end of the season</w:t>
      </w:r>
      <w:r w:rsidR="003C375F">
        <w:t>, to ensure the swimming pool is ready for opening to the public by November 1</w:t>
      </w:r>
      <w:r w:rsidR="003C375F" w:rsidRPr="003C375F">
        <w:rPr>
          <w:vertAlign w:val="superscript"/>
        </w:rPr>
        <w:t>st</w:t>
      </w:r>
      <w:r w:rsidR="003C375F">
        <w:t xml:space="preserve"> each season</w:t>
      </w:r>
      <w:r>
        <w:t>.</w:t>
      </w:r>
    </w:p>
    <w:p w14:paraId="664B6AC9" w14:textId="28FC9EF2" w:rsidR="00245885" w:rsidRDefault="00245885" w:rsidP="003C1238">
      <w:pPr>
        <w:numPr>
          <w:ilvl w:val="0"/>
          <w:numId w:val="10"/>
        </w:numPr>
        <w:tabs>
          <w:tab w:val="clear" w:pos="1710"/>
          <w:tab w:val="left" w:pos="425"/>
        </w:tabs>
        <w:ind w:left="425" w:hanging="425"/>
      </w:pPr>
      <w:r>
        <w:t xml:space="preserve">Provide evidence of appropriate public liability insurance cover for an amount not less </w:t>
      </w:r>
      <w:r w:rsidRPr="00E9397F">
        <w:t>than $</w:t>
      </w:r>
      <w:r w:rsidR="00E33E24">
        <w:t>5</w:t>
      </w:r>
      <w:r w:rsidRPr="00E9397F">
        <w:t>0,000,000.</w:t>
      </w:r>
    </w:p>
    <w:p w14:paraId="764CA0EB" w14:textId="77777777" w:rsidR="00F11152" w:rsidRDefault="00F11152" w:rsidP="00F11152">
      <w:pPr>
        <w:tabs>
          <w:tab w:val="clear" w:pos="1710"/>
          <w:tab w:val="left" w:pos="425"/>
        </w:tabs>
        <w:ind w:left="425"/>
      </w:pPr>
    </w:p>
    <w:p w14:paraId="74C659E5" w14:textId="77777777" w:rsidR="00245885" w:rsidRDefault="00245885" w:rsidP="00F11152">
      <w:pPr>
        <w:pStyle w:val="Heading2"/>
      </w:pPr>
      <w:bookmarkStart w:id="81" w:name="_Toc106522771"/>
      <w:bookmarkStart w:id="82" w:name="_Toc411586797"/>
      <w:bookmarkStart w:id="83" w:name="_Toc173158318"/>
      <w:r w:rsidRPr="00F21332">
        <w:t>Special Conditions Of Contract</w:t>
      </w:r>
      <w:bookmarkEnd w:id="80"/>
      <w:bookmarkEnd w:id="81"/>
      <w:bookmarkEnd w:id="82"/>
      <w:bookmarkEnd w:id="83"/>
    </w:p>
    <w:p w14:paraId="78739036" w14:textId="6470F900" w:rsidR="00245885" w:rsidRPr="00863EBA" w:rsidRDefault="00245885" w:rsidP="003C1238">
      <w:pPr>
        <w:rPr>
          <w:lang w:val="en-NZ"/>
        </w:rPr>
      </w:pPr>
      <w:r w:rsidRPr="00863EBA">
        <w:rPr>
          <w:lang w:val="en-NZ"/>
        </w:rPr>
        <w:t>The Shire of Pingelly will make available accommodation in a 2 x 2 Unit for the Swimming Pool Manager for the duration of the Swimming Pool Contract at a subsidised rental charge of $</w:t>
      </w:r>
      <w:r w:rsidR="00547340">
        <w:rPr>
          <w:lang w:val="en-NZ"/>
        </w:rPr>
        <w:t>25</w:t>
      </w:r>
      <w:r w:rsidRPr="00863EBA">
        <w:rPr>
          <w:lang w:val="en-NZ"/>
        </w:rPr>
        <w:t>0 per week, with all utility charges to be paid for by the Tenderer. The Tender</w:t>
      </w:r>
      <w:r w:rsidR="006C471D">
        <w:rPr>
          <w:lang w:val="en-NZ"/>
        </w:rPr>
        <w:t>er</w:t>
      </w:r>
      <w:r w:rsidRPr="00863EBA">
        <w:rPr>
          <w:lang w:val="en-NZ"/>
        </w:rPr>
        <w:t xml:space="preserve"> will need to enter a</w:t>
      </w:r>
      <w:r w:rsidR="00285A4E">
        <w:rPr>
          <w:lang w:val="en-NZ"/>
        </w:rPr>
        <w:t>n annual</w:t>
      </w:r>
      <w:r w:rsidRPr="00863EBA">
        <w:rPr>
          <w:lang w:val="en-NZ"/>
        </w:rPr>
        <w:t xml:space="preserve"> formal tenancy agreement as part of th</w:t>
      </w:r>
      <w:r>
        <w:rPr>
          <w:lang w:val="en-NZ"/>
        </w:rPr>
        <w:t>is condition with the Shire of Pingelly.</w:t>
      </w:r>
      <w:r w:rsidR="006C471D">
        <w:rPr>
          <w:lang w:val="en-NZ"/>
        </w:rPr>
        <w:t xml:space="preserve"> </w:t>
      </w:r>
    </w:p>
    <w:p w14:paraId="047068B9" w14:textId="77777777" w:rsidR="00245885" w:rsidRDefault="00245885" w:rsidP="003C1238">
      <w:pPr>
        <w:rPr>
          <w:lang w:val="en-NZ"/>
        </w:rPr>
      </w:pPr>
    </w:p>
    <w:p w14:paraId="676E337B" w14:textId="56AB689B" w:rsidR="00245885" w:rsidRDefault="00245885" w:rsidP="003C1238">
      <w:pPr>
        <w:rPr>
          <w:lang w:val="en-NZ"/>
        </w:rPr>
      </w:pPr>
      <w:r>
        <w:rPr>
          <w:lang w:val="en-NZ"/>
        </w:rPr>
        <w:t xml:space="preserve">The Pool Manager and </w:t>
      </w:r>
      <w:r w:rsidR="00547340">
        <w:rPr>
          <w:lang w:val="en-NZ"/>
        </w:rPr>
        <w:t>all</w:t>
      </w:r>
      <w:r>
        <w:rPr>
          <w:lang w:val="en-NZ"/>
        </w:rPr>
        <w:t xml:space="preserve"> additional staff appointed by the Tenderer shall hold a current Working with Children Clearance. The Shire of Pingelly Chief Executive Officer is to be consulted prior to the appointment and approve the placement of an acceptable Pool Manager. All staff appointed by the Tenderer shall comply with the Shire of Pingelly employee code of conduct.  </w:t>
      </w:r>
    </w:p>
    <w:p w14:paraId="5FF4F7C6" w14:textId="729C1C38" w:rsidR="00F11152" w:rsidRDefault="00F11152">
      <w:pPr>
        <w:tabs>
          <w:tab w:val="clear" w:pos="1710"/>
        </w:tabs>
        <w:spacing w:after="160" w:line="259" w:lineRule="auto"/>
        <w:jc w:val="left"/>
        <w:rPr>
          <w:lang w:val="en-NZ"/>
        </w:rPr>
      </w:pPr>
    </w:p>
    <w:p w14:paraId="44A11083" w14:textId="77777777" w:rsidR="00245885" w:rsidRPr="00F21332" w:rsidRDefault="00245885" w:rsidP="00F11152">
      <w:pPr>
        <w:pStyle w:val="Heading2"/>
      </w:pPr>
      <w:bookmarkStart w:id="84" w:name="_Toc411586798"/>
      <w:bookmarkStart w:id="85" w:name="_Toc173158319"/>
      <w:r w:rsidRPr="00F21332">
        <w:t>period of contract and termination</w:t>
      </w:r>
      <w:bookmarkEnd w:id="84"/>
      <w:bookmarkEnd w:id="85"/>
    </w:p>
    <w:p w14:paraId="72035ADD" w14:textId="373CFE58" w:rsidR="00245885" w:rsidRDefault="00245885" w:rsidP="003C1238">
      <w:pPr>
        <w:rPr>
          <w:rFonts w:cs="Arial"/>
        </w:rPr>
      </w:pPr>
      <w:r>
        <w:rPr>
          <w:rFonts w:cs="Arial"/>
        </w:rPr>
        <w:t xml:space="preserve">The period of contract is from the </w:t>
      </w:r>
      <w:r w:rsidR="00D14440">
        <w:rPr>
          <w:rFonts w:cs="Arial"/>
        </w:rPr>
        <w:t>25 October</w:t>
      </w:r>
      <w:r>
        <w:t xml:space="preserve"> 20</w:t>
      </w:r>
      <w:r w:rsidR="00D14440">
        <w:t>24</w:t>
      </w:r>
      <w:r>
        <w:t xml:space="preserve"> to </w:t>
      </w:r>
      <w:r w:rsidR="00D14440">
        <w:t>24</w:t>
      </w:r>
      <w:r>
        <w:t xml:space="preserve"> </w:t>
      </w:r>
      <w:r w:rsidR="00D14440">
        <w:t>October</w:t>
      </w:r>
      <w:r>
        <w:t xml:space="preserve"> 20</w:t>
      </w:r>
      <w:r w:rsidR="00D14440">
        <w:t>27</w:t>
      </w:r>
      <w:r>
        <w:t xml:space="preserve"> </w:t>
      </w:r>
      <w:r>
        <w:rPr>
          <w:rFonts w:cs="Arial"/>
        </w:rPr>
        <w:t>Swimming Pool seasons.</w:t>
      </w:r>
      <w:r w:rsidR="00547340">
        <w:rPr>
          <w:rFonts w:cs="Arial"/>
        </w:rPr>
        <w:t xml:space="preserve"> Both parties may agree a 3 year extension from </w:t>
      </w:r>
      <w:r w:rsidR="00547340">
        <w:rPr>
          <w:rFonts w:cs="Arial"/>
        </w:rPr>
        <w:t>25 October</w:t>
      </w:r>
      <w:r w:rsidR="00547340">
        <w:t xml:space="preserve"> 202</w:t>
      </w:r>
      <w:r w:rsidR="00547340">
        <w:t>7</w:t>
      </w:r>
      <w:r w:rsidR="00547340">
        <w:t xml:space="preserve"> to 24 October 20</w:t>
      </w:r>
      <w:r w:rsidR="00547340">
        <w:t>30</w:t>
      </w:r>
      <w:r w:rsidR="000E1946">
        <w:t xml:space="preserve"> at the same terms and conditions subject to satisfactory performance. </w:t>
      </w:r>
    </w:p>
    <w:p w14:paraId="05C1B1FF" w14:textId="77777777" w:rsidR="00F11152" w:rsidRPr="00F21332" w:rsidRDefault="00F11152" w:rsidP="003C1238">
      <w:pPr>
        <w:rPr>
          <w:rFonts w:cs="Arial"/>
        </w:rPr>
      </w:pPr>
    </w:p>
    <w:p w14:paraId="3BEC8B6C" w14:textId="77777777" w:rsidR="00547340" w:rsidRDefault="00547340">
      <w:pPr>
        <w:tabs>
          <w:tab w:val="clear" w:pos="1710"/>
        </w:tabs>
        <w:spacing w:after="160" w:line="259" w:lineRule="auto"/>
        <w:jc w:val="left"/>
        <w:rPr>
          <w:b/>
          <w:caps/>
          <w:color w:val="FFFFFF"/>
          <w:kern w:val="28"/>
          <w:sz w:val="32"/>
          <w:highlight w:val="lightGray"/>
        </w:rPr>
      </w:pPr>
      <w:bookmarkStart w:id="86" w:name="_Toc106522772"/>
      <w:bookmarkStart w:id="87" w:name="_Toc411586799"/>
      <w:bookmarkStart w:id="88" w:name="_Toc173158320"/>
      <w:r>
        <w:rPr>
          <w:highlight w:val="lightGray"/>
        </w:rPr>
        <w:br w:type="page"/>
      </w:r>
    </w:p>
    <w:p w14:paraId="72D631B7" w14:textId="0C643342" w:rsidR="00245885" w:rsidRPr="00F21332" w:rsidRDefault="00245885" w:rsidP="005D4649">
      <w:pPr>
        <w:pStyle w:val="Heading1"/>
        <w:tabs>
          <w:tab w:val="clear" w:pos="432"/>
          <w:tab w:val="left" w:pos="425"/>
        </w:tabs>
        <w:spacing w:before="0" w:after="0"/>
        <w:ind w:left="0" w:firstLine="0"/>
        <w:rPr>
          <w:rFonts w:cs="Arial"/>
        </w:rPr>
      </w:pPr>
      <w:r w:rsidRPr="00F21332">
        <w:rPr>
          <w:rFonts w:cs="Arial"/>
        </w:rPr>
        <w:lastRenderedPageBreak/>
        <w:t xml:space="preserve">Tenderer’s </w:t>
      </w:r>
      <w:bookmarkEnd w:id="86"/>
      <w:bookmarkEnd w:id="87"/>
      <w:r w:rsidR="003C1238">
        <w:rPr>
          <w:rFonts w:cs="Arial"/>
        </w:rPr>
        <w:t>Offer</w:t>
      </w:r>
      <w:bookmarkEnd w:id="88"/>
    </w:p>
    <w:p w14:paraId="1E3E2E85" w14:textId="77777777" w:rsidR="00245885" w:rsidRPr="00F21332" w:rsidRDefault="003C1238" w:rsidP="00F11152">
      <w:pPr>
        <w:pStyle w:val="Heading2"/>
      </w:pPr>
      <w:bookmarkStart w:id="89" w:name="_Toc106522773"/>
      <w:bookmarkStart w:id="90" w:name="_Toc411586800"/>
      <w:bookmarkStart w:id="91" w:name="_Toc173158321"/>
      <w:r>
        <w:t>Offer f</w:t>
      </w:r>
      <w:r w:rsidR="00245885" w:rsidRPr="00F21332">
        <w:t>orm</w:t>
      </w:r>
      <w:bookmarkEnd w:id="89"/>
      <w:bookmarkEnd w:id="90"/>
      <w:bookmarkEnd w:id="91"/>
    </w:p>
    <w:p w14:paraId="528B73AA" w14:textId="77777777" w:rsidR="00245885" w:rsidRPr="00F21332" w:rsidRDefault="00245885" w:rsidP="003C1238">
      <w:pPr>
        <w:pStyle w:val="Header"/>
        <w:tabs>
          <w:tab w:val="clear" w:pos="4153"/>
          <w:tab w:val="clear" w:pos="8306"/>
        </w:tabs>
        <w:rPr>
          <w:rFonts w:cs="Arial"/>
        </w:rPr>
      </w:pPr>
      <w:r w:rsidRPr="00F21332">
        <w:rPr>
          <w:rFonts w:cs="Arial"/>
        </w:rPr>
        <w:t>The Chief Executive Officer</w:t>
      </w:r>
    </w:p>
    <w:p w14:paraId="4AE1284F" w14:textId="77777777" w:rsidR="00245885" w:rsidRPr="00F21332" w:rsidRDefault="00245885" w:rsidP="003C1238">
      <w:pPr>
        <w:pStyle w:val="Header"/>
        <w:tabs>
          <w:tab w:val="clear" w:pos="4153"/>
          <w:tab w:val="clear" w:pos="8306"/>
        </w:tabs>
        <w:rPr>
          <w:rFonts w:cs="Arial"/>
        </w:rPr>
      </w:pPr>
      <w:r w:rsidRPr="00F21332">
        <w:rPr>
          <w:rFonts w:cs="Arial"/>
        </w:rPr>
        <w:t xml:space="preserve">Shire of Pingelly </w:t>
      </w:r>
    </w:p>
    <w:p w14:paraId="3AD43996" w14:textId="77777777" w:rsidR="00245885" w:rsidRPr="00F21332" w:rsidRDefault="00245885" w:rsidP="003C1238">
      <w:pPr>
        <w:pStyle w:val="Header"/>
        <w:tabs>
          <w:tab w:val="clear" w:pos="4153"/>
          <w:tab w:val="clear" w:pos="8306"/>
        </w:tabs>
        <w:rPr>
          <w:rFonts w:cs="Arial"/>
        </w:rPr>
      </w:pPr>
      <w:r w:rsidRPr="00F21332">
        <w:rPr>
          <w:rFonts w:cs="Arial"/>
        </w:rPr>
        <w:t>Queen Street</w:t>
      </w:r>
    </w:p>
    <w:p w14:paraId="7AB215FE" w14:textId="77777777" w:rsidR="00245885" w:rsidRPr="00F21332" w:rsidRDefault="00245885" w:rsidP="003C1238">
      <w:pPr>
        <w:pStyle w:val="Header"/>
        <w:tabs>
          <w:tab w:val="clear" w:pos="4153"/>
          <w:tab w:val="clear" w:pos="8306"/>
        </w:tabs>
        <w:rPr>
          <w:rFonts w:cs="Arial"/>
        </w:rPr>
      </w:pPr>
      <w:r w:rsidRPr="00F21332">
        <w:rPr>
          <w:rFonts w:cs="Arial"/>
        </w:rPr>
        <w:t>17 Queen Street</w:t>
      </w:r>
    </w:p>
    <w:p w14:paraId="1D029DB2" w14:textId="77777777" w:rsidR="00245885" w:rsidRDefault="00245885" w:rsidP="003C1238">
      <w:pPr>
        <w:pStyle w:val="Header"/>
        <w:tabs>
          <w:tab w:val="clear" w:pos="4153"/>
          <w:tab w:val="clear" w:pos="8306"/>
        </w:tabs>
        <w:rPr>
          <w:rFonts w:cs="Arial"/>
        </w:rPr>
      </w:pPr>
      <w:r w:rsidRPr="00F21332">
        <w:rPr>
          <w:rFonts w:cs="Arial"/>
        </w:rPr>
        <w:t>PINGELLY WA 6308</w:t>
      </w:r>
    </w:p>
    <w:p w14:paraId="08688936" w14:textId="77777777" w:rsidR="00245885" w:rsidRDefault="00245885" w:rsidP="003C1238">
      <w:pPr>
        <w:pStyle w:val="Header"/>
        <w:tabs>
          <w:tab w:val="clear" w:pos="4153"/>
          <w:tab w:val="clear" w:pos="8306"/>
        </w:tabs>
        <w:rPr>
          <w:rFonts w:cs="Arial"/>
        </w:rPr>
      </w:pPr>
    </w:p>
    <w:p w14:paraId="2D64A466" w14:textId="77777777" w:rsidR="00245885" w:rsidRPr="00807E8A" w:rsidRDefault="00245885" w:rsidP="003C1238">
      <w:pPr>
        <w:pStyle w:val="Header"/>
        <w:tabs>
          <w:tab w:val="clear" w:pos="4153"/>
          <w:tab w:val="clear" w:pos="8306"/>
        </w:tabs>
        <w:rPr>
          <w:rFonts w:cs="Arial"/>
          <w:b/>
        </w:rPr>
      </w:pPr>
      <w:r w:rsidRPr="00807E8A">
        <w:rPr>
          <w:rFonts w:cs="Arial"/>
          <w:b/>
        </w:rPr>
        <w:t>(Use BLOCK letters)</w:t>
      </w:r>
    </w:p>
    <w:p w14:paraId="0903B759" w14:textId="77777777" w:rsidR="00245885" w:rsidRPr="00F21332" w:rsidRDefault="00245885" w:rsidP="003C1238">
      <w:pPr>
        <w:pStyle w:val="Header"/>
        <w:tabs>
          <w:tab w:val="clear" w:pos="4153"/>
          <w:tab w:val="clear" w:pos="8306"/>
        </w:tabs>
        <w:rPr>
          <w:rFonts w:cs="Arial"/>
        </w:rPr>
      </w:pPr>
    </w:p>
    <w:p w14:paraId="6E9D8016" w14:textId="77777777" w:rsidR="00245885" w:rsidRPr="00807E8A" w:rsidRDefault="00245885" w:rsidP="003C1238">
      <w:pPr>
        <w:pStyle w:val="Header"/>
        <w:tabs>
          <w:tab w:val="clear" w:pos="1710"/>
          <w:tab w:val="clear" w:pos="4153"/>
          <w:tab w:val="clear" w:pos="8306"/>
          <w:tab w:val="left" w:leader="underscore" w:pos="9072"/>
        </w:tabs>
        <w:rPr>
          <w:rFonts w:cs="Arial"/>
        </w:rPr>
      </w:pPr>
      <w:r w:rsidRPr="00807E8A">
        <w:rPr>
          <w:rFonts w:cs="Arial"/>
        </w:rPr>
        <w:t>I/We</w:t>
      </w:r>
      <w:r>
        <w:rPr>
          <w:rFonts w:cs="Arial"/>
        </w:rPr>
        <w:t>:__________________________________________________________________________________________________________________________________</w:t>
      </w:r>
    </w:p>
    <w:p w14:paraId="2B47B305" w14:textId="77777777" w:rsidR="00245885" w:rsidRPr="00807E8A" w:rsidRDefault="00245885" w:rsidP="003C1238">
      <w:pPr>
        <w:pStyle w:val="Header"/>
        <w:tabs>
          <w:tab w:val="clear" w:pos="1710"/>
          <w:tab w:val="clear" w:pos="4153"/>
          <w:tab w:val="clear" w:pos="8306"/>
          <w:tab w:val="left" w:leader="underscore" w:pos="9072"/>
        </w:tabs>
        <w:rPr>
          <w:rFonts w:cs="Arial"/>
        </w:rPr>
      </w:pPr>
    </w:p>
    <w:p w14:paraId="78AB975C" w14:textId="77777777" w:rsidR="00245885" w:rsidRPr="00807E8A" w:rsidRDefault="00245885" w:rsidP="003C1238">
      <w:pPr>
        <w:pStyle w:val="Header"/>
        <w:tabs>
          <w:tab w:val="clear" w:pos="1710"/>
          <w:tab w:val="clear" w:pos="4153"/>
          <w:tab w:val="clear" w:pos="8306"/>
          <w:tab w:val="left" w:leader="underscore" w:pos="9072"/>
        </w:tabs>
        <w:rPr>
          <w:rFonts w:cs="Arial"/>
        </w:rPr>
      </w:pPr>
      <w:r w:rsidRPr="00807E8A">
        <w:rPr>
          <w:rFonts w:cs="Arial"/>
        </w:rPr>
        <w:t>Address:</w:t>
      </w:r>
      <w:r>
        <w:rPr>
          <w:rFonts w:cs="Arial"/>
        </w:rPr>
        <w:t>_______________________________________________________________________________________________________________________________</w:t>
      </w:r>
    </w:p>
    <w:p w14:paraId="69DAAEBD" w14:textId="77777777" w:rsidR="00245885" w:rsidRPr="00807E8A" w:rsidRDefault="00245885" w:rsidP="003C1238">
      <w:pPr>
        <w:pStyle w:val="Header"/>
        <w:tabs>
          <w:tab w:val="clear" w:pos="1710"/>
          <w:tab w:val="clear" w:pos="4153"/>
          <w:tab w:val="clear" w:pos="8306"/>
          <w:tab w:val="left" w:leader="underscore" w:pos="9072"/>
        </w:tabs>
        <w:jc w:val="left"/>
        <w:rPr>
          <w:rFonts w:cs="Arial"/>
        </w:rPr>
      </w:pPr>
    </w:p>
    <w:p w14:paraId="056E6E7E" w14:textId="77777777" w:rsidR="00245885" w:rsidRPr="00807E8A" w:rsidRDefault="00245885" w:rsidP="003C1238">
      <w:pPr>
        <w:pStyle w:val="Header"/>
        <w:tabs>
          <w:tab w:val="clear" w:pos="1710"/>
          <w:tab w:val="clear" w:pos="4153"/>
          <w:tab w:val="clear" w:pos="8306"/>
          <w:tab w:val="left" w:leader="underscore" w:pos="9072"/>
        </w:tabs>
        <w:jc w:val="left"/>
        <w:rPr>
          <w:rFonts w:cs="Arial"/>
        </w:rPr>
      </w:pPr>
      <w:r w:rsidRPr="00807E8A">
        <w:rPr>
          <w:rFonts w:cs="Arial"/>
        </w:rPr>
        <w:t>ABN:</w:t>
      </w:r>
      <w:r>
        <w:rPr>
          <w:rFonts w:cs="Arial"/>
        </w:rPr>
        <w:t>_______________________________________________________________</w:t>
      </w:r>
    </w:p>
    <w:p w14:paraId="7891857A" w14:textId="77777777" w:rsidR="00245885" w:rsidRPr="00807E8A" w:rsidRDefault="00245885" w:rsidP="003C1238">
      <w:pPr>
        <w:pStyle w:val="Header"/>
        <w:tabs>
          <w:tab w:val="clear" w:pos="4153"/>
          <w:tab w:val="clear" w:pos="8306"/>
        </w:tabs>
        <w:jc w:val="left"/>
        <w:rPr>
          <w:rFonts w:cs="Arial"/>
        </w:rPr>
      </w:pPr>
    </w:p>
    <w:p w14:paraId="01BA91E2" w14:textId="77777777" w:rsidR="00245885" w:rsidRPr="00807E8A" w:rsidRDefault="00245885" w:rsidP="003C1238">
      <w:pPr>
        <w:pStyle w:val="Header"/>
        <w:tabs>
          <w:tab w:val="clear" w:pos="1710"/>
          <w:tab w:val="clear" w:pos="4153"/>
          <w:tab w:val="clear" w:pos="8306"/>
          <w:tab w:val="left" w:leader="underscore" w:pos="9072"/>
        </w:tabs>
        <w:jc w:val="left"/>
        <w:rPr>
          <w:rFonts w:cs="Arial"/>
        </w:rPr>
      </w:pPr>
      <w:r w:rsidRPr="00807E8A">
        <w:rPr>
          <w:rFonts w:cs="Arial"/>
        </w:rPr>
        <w:t>Telephone:</w:t>
      </w:r>
      <w:r>
        <w:rPr>
          <w:rFonts w:cs="Arial"/>
        </w:rPr>
        <w:t>__________________________________________________________</w:t>
      </w:r>
    </w:p>
    <w:p w14:paraId="6D7B489E" w14:textId="77777777" w:rsidR="00245885" w:rsidRPr="00807E8A" w:rsidRDefault="00245885" w:rsidP="003C1238">
      <w:pPr>
        <w:pStyle w:val="Header"/>
        <w:tabs>
          <w:tab w:val="clear" w:pos="4153"/>
          <w:tab w:val="clear" w:pos="8306"/>
        </w:tabs>
        <w:jc w:val="left"/>
        <w:rPr>
          <w:rFonts w:cs="Arial"/>
        </w:rPr>
      </w:pPr>
    </w:p>
    <w:p w14:paraId="2D9DB41D" w14:textId="77777777" w:rsidR="00245885" w:rsidRPr="00807E8A" w:rsidRDefault="00245885" w:rsidP="003C1238">
      <w:pPr>
        <w:pStyle w:val="Header"/>
        <w:tabs>
          <w:tab w:val="clear" w:pos="1710"/>
          <w:tab w:val="clear" w:pos="4153"/>
          <w:tab w:val="clear" w:pos="8306"/>
          <w:tab w:val="left" w:leader="underscore" w:pos="9072"/>
        </w:tabs>
        <w:jc w:val="left"/>
        <w:rPr>
          <w:rFonts w:cs="Arial"/>
        </w:rPr>
      </w:pPr>
      <w:r w:rsidRPr="00807E8A">
        <w:rPr>
          <w:rFonts w:cs="Arial"/>
        </w:rPr>
        <w:t>Facsimile:</w:t>
      </w:r>
      <w:r>
        <w:rPr>
          <w:rFonts w:cs="Arial"/>
        </w:rPr>
        <w:t>___________________________________________________________</w:t>
      </w:r>
    </w:p>
    <w:p w14:paraId="16137782" w14:textId="77777777" w:rsidR="00245885" w:rsidRPr="00807E8A" w:rsidRDefault="00245885" w:rsidP="003C1238">
      <w:pPr>
        <w:pStyle w:val="Header"/>
        <w:tabs>
          <w:tab w:val="clear" w:pos="4153"/>
          <w:tab w:val="clear" w:pos="8306"/>
        </w:tabs>
        <w:jc w:val="left"/>
        <w:rPr>
          <w:rFonts w:cs="Arial"/>
        </w:rPr>
      </w:pPr>
    </w:p>
    <w:p w14:paraId="03DC67D5" w14:textId="77777777" w:rsidR="00245885" w:rsidRDefault="00245885" w:rsidP="003C1238">
      <w:pPr>
        <w:pStyle w:val="Header"/>
        <w:tabs>
          <w:tab w:val="clear" w:pos="1710"/>
          <w:tab w:val="clear" w:pos="4153"/>
          <w:tab w:val="clear" w:pos="8306"/>
          <w:tab w:val="left" w:leader="underscore" w:pos="9072"/>
        </w:tabs>
        <w:jc w:val="left"/>
        <w:rPr>
          <w:rFonts w:cs="Arial"/>
        </w:rPr>
      </w:pPr>
      <w:r>
        <w:rPr>
          <w:rFonts w:cs="Arial"/>
        </w:rPr>
        <w:t>Email:______________________________________________________________</w:t>
      </w:r>
    </w:p>
    <w:p w14:paraId="3988134C" w14:textId="77777777" w:rsidR="00245885" w:rsidRPr="00807E8A" w:rsidRDefault="00245885" w:rsidP="003C1238">
      <w:pPr>
        <w:pStyle w:val="Header"/>
        <w:tabs>
          <w:tab w:val="clear" w:pos="1710"/>
          <w:tab w:val="clear" w:pos="4153"/>
          <w:tab w:val="clear" w:pos="8306"/>
          <w:tab w:val="left" w:leader="underscore" w:pos="9072"/>
        </w:tabs>
        <w:jc w:val="left"/>
        <w:rPr>
          <w:rFonts w:cs="Arial"/>
        </w:rPr>
      </w:pPr>
    </w:p>
    <w:p w14:paraId="345917F0" w14:textId="1F5F91AF" w:rsidR="00245885" w:rsidRPr="00F21332" w:rsidRDefault="00245885" w:rsidP="003C1238">
      <w:pPr>
        <w:pStyle w:val="Header"/>
        <w:tabs>
          <w:tab w:val="clear" w:pos="4153"/>
          <w:tab w:val="clear" w:pos="8306"/>
        </w:tabs>
        <w:jc w:val="left"/>
        <w:rPr>
          <w:rFonts w:cs="Arial"/>
          <w:b/>
        </w:rPr>
      </w:pPr>
      <w:r w:rsidRPr="00F21332">
        <w:rPr>
          <w:rFonts w:cs="Arial"/>
          <w:b/>
        </w:rPr>
        <w:t xml:space="preserve">In response to </w:t>
      </w:r>
      <w:r w:rsidRPr="00B61C3C">
        <w:rPr>
          <w:b/>
        </w:rPr>
        <w:t>RFT0</w:t>
      </w:r>
      <w:r w:rsidR="00D14440">
        <w:rPr>
          <w:b/>
        </w:rPr>
        <w:t>1</w:t>
      </w:r>
      <w:r w:rsidR="000E1946">
        <w:rPr>
          <w:b/>
        </w:rPr>
        <w:t>/</w:t>
      </w:r>
      <w:r w:rsidR="00D14440">
        <w:rPr>
          <w:b/>
        </w:rPr>
        <w:t>24</w:t>
      </w:r>
      <w:r w:rsidRPr="00F21332">
        <w:t xml:space="preserve"> </w:t>
      </w:r>
      <w:r>
        <w:rPr>
          <w:rFonts w:cs="Arial"/>
          <w:b/>
        </w:rPr>
        <w:t>Swimming Pool Management Services</w:t>
      </w:r>
    </w:p>
    <w:p w14:paraId="58F8170C" w14:textId="77777777" w:rsidR="00245885" w:rsidRDefault="00245885" w:rsidP="003C1238">
      <w:r w:rsidRPr="00F21332">
        <w:t>I/We agree that I am/We are bound by, and will comply with this Request and its associated schedules, attachments, all in accordance with the Conditions of Tendering contained in this Request signed and completed.</w:t>
      </w:r>
    </w:p>
    <w:p w14:paraId="4098FE6D" w14:textId="77777777" w:rsidR="00245885" w:rsidRPr="00F21332" w:rsidRDefault="00245885" w:rsidP="003C1238"/>
    <w:p w14:paraId="486577FC" w14:textId="02EF807C" w:rsidR="00245885" w:rsidRDefault="00245885" w:rsidP="003C1238">
      <w:r w:rsidRPr="00F21332">
        <w:t xml:space="preserve">The tendered price is valid up to </w:t>
      </w:r>
      <w:r w:rsidR="000E1946">
        <w:t>sixty</w:t>
      </w:r>
      <w:r w:rsidRPr="00F21332">
        <w:t xml:space="preserve"> (</w:t>
      </w:r>
      <w:r w:rsidR="000E1946">
        <w:t>60</w:t>
      </w:r>
      <w:r w:rsidRPr="00F21332">
        <w:t>) calendar days from the date of the tender closing</w:t>
      </w:r>
      <w:r w:rsidR="005D4649">
        <w:t>.</w:t>
      </w:r>
    </w:p>
    <w:p w14:paraId="77B8D6F6" w14:textId="77777777" w:rsidR="00245885" w:rsidRPr="00F21332" w:rsidRDefault="00245885" w:rsidP="003C1238"/>
    <w:p w14:paraId="091B8219" w14:textId="77777777" w:rsidR="00245885" w:rsidRPr="00F21332" w:rsidRDefault="00245885" w:rsidP="003C1238">
      <w:r w:rsidRPr="00F21332">
        <w:t>I/We agree that there shall be no cost payable by the Principal towards the preparation or submission of this Tender irrespective of its outcome.</w:t>
      </w:r>
    </w:p>
    <w:p w14:paraId="7F5AADC1" w14:textId="77777777" w:rsidR="00245885" w:rsidRDefault="00245885" w:rsidP="003C1238"/>
    <w:p w14:paraId="54C8B98D" w14:textId="07F218A3" w:rsidR="00245885" w:rsidRPr="00F21332" w:rsidRDefault="00245885" w:rsidP="003C1238">
      <w:r w:rsidRPr="00F21332">
        <w:t>The tendered consideration is as provided under the schedule of rates of prices in the prescribed format and submitted with this Tender</w:t>
      </w:r>
      <w:r>
        <w:t xml:space="preserve"> RFT</w:t>
      </w:r>
      <w:r w:rsidRPr="00B61C3C">
        <w:t>0</w:t>
      </w:r>
      <w:r w:rsidR="00D14440">
        <w:t>1</w:t>
      </w:r>
      <w:r w:rsidR="000E1946">
        <w:t>/</w:t>
      </w:r>
      <w:r w:rsidR="00D14440">
        <w:t>2</w:t>
      </w:r>
      <w:r w:rsidRPr="00B61C3C">
        <w:t>4</w:t>
      </w:r>
      <w:r w:rsidRPr="00F21332">
        <w:t xml:space="preserve">. </w:t>
      </w:r>
    </w:p>
    <w:p w14:paraId="33833A8D" w14:textId="77777777" w:rsidR="00245885" w:rsidRDefault="00245885" w:rsidP="003C1238">
      <w:pPr>
        <w:pStyle w:val="Header"/>
        <w:tabs>
          <w:tab w:val="clear" w:pos="4153"/>
          <w:tab w:val="clear" w:pos="8306"/>
        </w:tabs>
        <w:jc w:val="left"/>
        <w:rPr>
          <w:rFonts w:cs="Arial"/>
        </w:rPr>
      </w:pPr>
    </w:p>
    <w:p w14:paraId="4C6A1561" w14:textId="77777777" w:rsidR="00245885" w:rsidRPr="00F21332" w:rsidRDefault="00245885" w:rsidP="003C1238">
      <w:pPr>
        <w:pStyle w:val="Header"/>
        <w:tabs>
          <w:tab w:val="clear" w:pos="4153"/>
          <w:tab w:val="clear" w:pos="8306"/>
        </w:tabs>
        <w:jc w:val="left"/>
        <w:rPr>
          <w:rFonts w:cs="Arial"/>
        </w:rPr>
      </w:pPr>
      <w:r>
        <w:rPr>
          <w:rFonts w:cs="Arial"/>
        </w:rPr>
        <w:t>Dated this:________________</w:t>
      </w:r>
      <w:r w:rsidRPr="00F21332">
        <w:rPr>
          <w:rFonts w:cs="Arial"/>
        </w:rPr>
        <w:t>day of ______________________20___</w:t>
      </w:r>
    </w:p>
    <w:p w14:paraId="1CC30222" w14:textId="77777777" w:rsidR="00245885" w:rsidRDefault="00245885" w:rsidP="003C1238">
      <w:pPr>
        <w:pStyle w:val="Header"/>
        <w:tabs>
          <w:tab w:val="clear" w:pos="4153"/>
          <w:tab w:val="clear" w:pos="8306"/>
          <w:tab w:val="right" w:pos="8364"/>
        </w:tabs>
        <w:jc w:val="left"/>
        <w:rPr>
          <w:rFonts w:cs="Arial"/>
        </w:rPr>
      </w:pPr>
    </w:p>
    <w:p w14:paraId="0035884E" w14:textId="77777777" w:rsidR="00245885" w:rsidRPr="00F21332" w:rsidRDefault="00245885" w:rsidP="003C1238">
      <w:pPr>
        <w:pStyle w:val="Header"/>
        <w:tabs>
          <w:tab w:val="clear" w:pos="1710"/>
          <w:tab w:val="clear" w:pos="4153"/>
          <w:tab w:val="clear" w:pos="8306"/>
          <w:tab w:val="right" w:leader="underscore" w:pos="9072"/>
        </w:tabs>
        <w:jc w:val="left"/>
        <w:rPr>
          <w:rFonts w:cs="Arial"/>
        </w:rPr>
      </w:pPr>
      <w:r w:rsidRPr="00F21332">
        <w:rPr>
          <w:rFonts w:cs="Arial"/>
        </w:rPr>
        <w:t>Signature:</w:t>
      </w:r>
      <w:r>
        <w:rPr>
          <w:rFonts w:cs="Arial"/>
        </w:rPr>
        <w:tab/>
      </w:r>
    </w:p>
    <w:p w14:paraId="20BAC36C" w14:textId="77777777" w:rsidR="00245885" w:rsidRDefault="00245885" w:rsidP="003C1238">
      <w:pPr>
        <w:pStyle w:val="Header"/>
        <w:tabs>
          <w:tab w:val="clear" w:pos="1710"/>
          <w:tab w:val="clear" w:pos="4153"/>
          <w:tab w:val="clear" w:pos="8306"/>
          <w:tab w:val="right" w:leader="underscore" w:pos="9072"/>
        </w:tabs>
        <w:jc w:val="left"/>
        <w:rPr>
          <w:rFonts w:cs="Arial"/>
        </w:rPr>
      </w:pPr>
    </w:p>
    <w:p w14:paraId="37E7CAB9" w14:textId="77777777" w:rsidR="00245885" w:rsidRPr="00F21332" w:rsidRDefault="00245885" w:rsidP="003C1238">
      <w:pPr>
        <w:pStyle w:val="Header"/>
        <w:tabs>
          <w:tab w:val="clear" w:pos="1710"/>
          <w:tab w:val="clear" w:pos="4153"/>
          <w:tab w:val="clear" w:pos="8306"/>
          <w:tab w:val="right" w:leader="underscore" w:pos="9072"/>
        </w:tabs>
        <w:jc w:val="left"/>
        <w:rPr>
          <w:rFonts w:cs="Arial"/>
        </w:rPr>
      </w:pPr>
      <w:r w:rsidRPr="00F21332">
        <w:rPr>
          <w:rFonts w:cs="Arial"/>
        </w:rPr>
        <w:t>Name</w:t>
      </w:r>
      <w:r>
        <w:rPr>
          <w:rFonts w:cs="Arial"/>
        </w:rPr>
        <w:t>:</w:t>
      </w:r>
      <w:r>
        <w:rPr>
          <w:rFonts w:cs="Arial"/>
        </w:rPr>
        <w:tab/>
      </w:r>
    </w:p>
    <w:p w14:paraId="5258DDD1" w14:textId="77777777" w:rsidR="00245885" w:rsidRDefault="00245885" w:rsidP="003C1238">
      <w:pPr>
        <w:pStyle w:val="Header"/>
        <w:tabs>
          <w:tab w:val="clear" w:pos="1710"/>
          <w:tab w:val="clear" w:pos="4153"/>
          <w:tab w:val="clear" w:pos="8306"/>
          <w:tab w:val="right" w:leader="underscore" w:pos="9072"/>
        </w:tabs>
        <w:jc w:val="left"/>
        <w:rPr>
          <w:rFonts w:cs="Arial"/>
        </w:rPr>
      </w:pPr>
    </w:p>
    <w:p w14:paraId="36428720" w14:textId="77777777" w:rsidR="00245885" w:rsidRDefault="00245885" w:rsidP="003C1238">
      <w:pPr>
        <w:pStyle w:val="Header"/>
        <w:tabs>
          <w:tab w:val="clear" w:pos="1710"/>
          <w:tab w:val="clear" w:pos="4153"/>
          <w:tab w:val="clear" w:pos="8306"/>
          <w:tab w:val="right" w:leader="underscore" w:pos="9072"/>
        </w:tabs>
        <w:jc w:val="left"/>
        <w:rPr>
          <w:rFonts w:cs="Arial"/>
        </w:rPr>
      </w:pPr>
      <w:r w:rsidRPr="00F21332">
        <w:rPr>
          <w:rFonts w:cs="Arial"/>
        </w:rPr>
        <w:t>Position</w:t>
      </w:r>
      <w:r>
        <w:rPr>
          <w:rFonts w:cs="Arial"/>
        </w:rPr>
        <w:t>:</w:t>
      </w:r>
      <w:r>
        <w:rPr>
          <w:rFonts w:cs="Arial"/>
        </w:rPr>
        <w:tab/>
      </w:r>
    </w:p>
    <w:p w14:paraId="31469531" w14:textId="77777777" w:rsidR="00245885" w:rsidRDefault="00245885" w:rsidP="00F11152">
      <w:pPr>
        <w:pStyle w:val="Heading2"/>
      </w:pPr>
      <w:r w:rsidRPr="00F21332">
        <w:br w:type="page"/>
      </w:r>
      <w:bookmarkStart w:id="92" w:name="_Toc106522774"/>
      <w:bookmarkStart w:id="93" w:name="_Toc411586801"/>
      <w:bookmarkStart w:id="94" w:name="_Toc173158322"/>
      <w:r w:rsidR="00F11152">
        <w:lastRenderedPageBreak/>
        <w:t>Ge</w:t>
      </w:r>
      <w:r w:rsidRPr="00F21332">
        <w:t>neral And Corporate Information</w:t>
      </w:r>
      <w:bookmarkEnd w:id="92"/>
      <w:bookmarkEnd w:id="93"/>
      <w:bookmarkEnd w:id="94"/>
    </w:p>
    <w:p w14:paraId="7BD645F9" w14:textId="77777777" w:rsidR="00F11152" w:rsidRPr="00F11152" w:rsidRDefault="00F11152" w:rsidP="00F11152">
      <w:pPr>
        <w:rPr>
          <w:lang w:val="en-NZ"/>
        </w:rPr>
      </w:pPr>
    </w:p>
    <w:p w14:paraId="6647651B" w14:textId="77777777" w:rsidR="00245885" w:rsidRDefault="00245885" w:rsidP="003C1238">
      <w:pPr>
        <w:pStyle w:val="Heading3"/>
        <w:spacing w:after="0"/>
      </w:pPr>
      <w:bookmarkStart w:id="95" w:name="_Toc411586802"/>
      <w:bookmarkStart w:id="96" w:name="_Toc173158323"/>
      <w:r w:rsidRPr="00F21332">
        <w:t>Organisation profile and referees</w:t>
      </w:r>
      <w:bookmarkEnd w:id="95"/>
      <w:bookmarkEnd w:id="96"/>
    </w:p>
    <w:p w14:paraId="5BFE9C31" w14:textId="77777777" w:rsidR="00F11152" w:rsidRPr="00F11152" w:rsidRDefault="00F11152" w:rsidP="00F11152"/>
    <w:tbl>
      <w:tblPr>
        <w:tblW w:w="9214" w:type="dxa"/>
        <w:tblInd w:w="108" w:type="dxa"/>
        <w:tblLayout w:type="fixed"/>
        <w:tblLook w:val="0000" w:firstRow="0" w:lastRow="0" w:firstColumn="0" w:lastColumn="0" w:noHBand="0" w:noVBand="0"/>
      </w:tblPr>
      <w:tblGrid>
        <w:gridCol w:w="6804"/>
        <w:gridCol w:w="2410"/>
      </w:tblGrid>
      <w:tr w:rsidR="00245885" w:rsidRPr="00F21332" w14:paraId="001E293A" w14:textId="77777777" w:rsidTr="003C1238">
        <w:tc>
          <w:tcPr>
            <w:tcW w:w="6804" w:type="dxa"/>
            <w:tcBorders>
              <w:top w:val="single" w:sz="2" w:space="0" w:color="auto"/>
              <w:left w:val="single" w:sz="4" w:space="0" w:color="auto"/>
              <w:bottom w:val="single" w:sz="4" w:space="0" w:color="auto"/>
              <w:right w:val="single" w:sz="4" w:space="0" w:color="auto"/>
            </w:tcBorders>
          </w:tcPr>
          <w:p w14:paraId="51BAE668" w14:textId="77777777" w:rsidR="00245885" w:rsidRPr="00F21332" w:rsidRDefault="00245885" w:rsidP="003C1238">
            <w:pPr>
              <w:ind w:left="72"/>
              <w:rPr>
                <w:rFonts w:cs="Arial"/>
              </w:rPr>
            </w:pPr>
          </w:p>
          <w:p w14:paraId="0A25FF1F" w14:textId="77777777" w:rsidR="00245885" w:rsidRPr="00F21332" w:rsidRDefault="00245885" w:rsidP="003C1238">
            <w:pPr>
              <w:ind w:left="72"/>
              <w:rPr>
                <w:rFonts w:cs="Arial"/>
              </w:rPr>
            </w:pPr>
            <w:r w:rsidRPr="00F21332">
              <w:rPr>
                <w:rFonts w:cs="Arial"/>
              </w:rPr>
              <w:t>Attach your organisation profile and label it “Attachment 1”.</w:t>
            </w:r>
          </w:p>
        </w:tc>
        <w:tc>
          <w:tcPr>
            <w:tcW w:w="2410" w:type="dxa"/>
            <w:tcBorders>
              <w:top w:val="single" w:sz="2" w:space="0" w:color="auto"/>
              <w:left w:val="nil"/>
              <w:bottom w:val="single" w:sz="4" w:space="0" w:color="auto"/>
              <w:right w:val="single" w:sz="4" w:space="0" w:color="auto"/>
            </w:tcBorders>
          </w:tcPr>
          <w:p w14:paraId="6EB90BD8" w14:textId="77777777" w:rsidR="00245885" w:rsidRPr="00F21332" w:rsidRDefault="00245885" w:rsidP="003C1238">
            <w:pPr>
              <w:ind w:left="72"/>
              <w:jc w:val="center"/>
              <w:rPr>
                <w:rFonts w:cs="Arial"/>
              </w:rPr>
            </w:pPr>
          </w:p>
          <w:p w14:paraId="4C085787" w14:textId="77777777" w:rsidR="00245885" w:rsidRPr="00F21332" w:rsidRDefault="00245885" w:rsidP="003C1238">
            <w:pPr>
              <w:ind w:left="72"/>
              <w:jc w:val="center"/>
              <w:rPr>
                <w:rFonts w:cs="Arial"/>
                <w:b/>
              </w:rPr>
            </w:pPr>
            <w:r w:rsidRPr="00F21332">
              <w:rPr>
                <w:rFonts w:cs="Arial"/>
                <w:b/>
              </w:rPr>
              <w:t>Attachment 1</w:t>
            </w:r>
          </w:p>
          <w:p w14:paraId="7712ABD5" w14:textId="77777777" w:rsidR="00245885" w:rsidRPr="00F21332" w:rsidRDefault="00245885" w:rsidP="003C1238">
            <w:pPr>
              <w:ind w:left="72"/>
              <w:jc w:val="center"/>
              <w:rPr>
                <w:rFonts w:cs="Arial"/>
              </w:rPr>
            </w:pPr>
            <w:r w:rsidRPr="00F21332">
              <w:rPr>
                <w:rFonts w:cs="Arial"/>
                <w:szCs w:val="24"/>
              </w:rPr>
              <w:sym w:font="Wingdings" w:char="F06F"/>
            </w:r>
          </w:p>
          <w:p w14:paraId="225709C2" w14:textId="77777777" w:rsidR="00245885" w:rsidRPr="00F21332" w:rsidRDefault="00245885" w:rsidP="003C1238">
            <w:pPr>
              <w:ind w:left="72"/>
              <w:jc w:val="center"/>
              <w:rPr>
                <w:rFonts w:cs="Arial"/>
              </w:rPr>
            </w:pPr>
            <w:r w:rsidRPr="00F21332">
              <w:rPr>
                <w:rFonts w:cs="Arial"/>
              </w:rPr>
              <w:t>Tick</w:t>
            </w:r>
            <w:r w:rsidRPr="00F21332">
              <w:rPr>
                <w:rFonts w:cs="Arial"/>
                <w:szCs w:val="24"/>
              </w:rPr>
              <w:sym w:font="Wingdings" w:char="F0FC"/>
            </w:r>
            <w:r w:rsidRPr="00F21332">
              <w:rPr>
                <w:rFonts w:cs="Arial"/>
              </w:rPr>
              <w:t>if attached</w:t>
            </w:r>
          </w:p>
        </w:tc>
      </w:tr>
      <w:tr w:rsidR="00245885" w:rsidRPr="00F21332" w14:paraId="0B7014F8" w14:textId="77777777" w:rsidTr="003C1238">
        <w:tc>
          <w:tcPr>
            <w:tcW w:w="6804" w:type="dxa"/>
            <w:tcBorders>
              <w:top w:val="single" w:sz="4" w:space="0" w:color="auto"/>
              <w:left w:val="single" w:sz="4" w:space="0" w:color="auto"/>
              <w:bottom w:val="single" w:sz="4" w:space="0" w:color="auto"/>
            </w:tcBorders>
          </w:tcPr>
          <w:p w14:paraId="20205011" w14:textId="77777777" w:rsidR="00245885" w:rsidRPr="00F21332" w:rsidRDefault="00245885" w:rsidP="003C1238">
            <w:pPr>
              <w:ind w:left="72"/>
              <w:rPr>
                <w:rFonts w:cs="Arial"/>
              </w:rPr>
            </w:pPr>
          </w:p>
          <w:p w14:paraId="2534E8E8" w14:textId="77777777" w:rsidR="00245885" w:rsidRDefault="00245885" w:rsidP="003C1238">
            <w:pPr>
              <w:ind w:left="72"/>
              <w:rPr>
                <w:rFonts w:cs="Arial"/>
              </w:rPr>
            </w:pPr>
            <w:r w:rsidRPr="00F21332">
              <w:rPr>
                <w:rFonts w:cs="Arial"/>
              </w:rPr>
              <w:t>Attach details of your referees, and label it “Attachment 2.  You should give examples of work provided for your referees where possible.</w:t>
            </w:r>
          </w:p>
          <w:p w14:paraId="12AC6649" w14:textId="77777777" w:rsidR="00CB1B79" w:rsidRPr="00F21332" w:rsidRDefault="00CB1B79" w:rsidP="003C1238">
            <w:pPr>
              <w:ind w:left="72"/>
              <w:rPr>
                <w:rFonts w:cs="Arial"/>
              </w:rPr>
            </w:pPr>
          </w:p>
        </w:tc>
        <w:tc>
          <w:tcPr>
            <w:tcW w:w="2410" w:type="dxa"/>
            <w:tcBorders>
              <w:top w:val="single" w:sz="4" w:space="0" w:color="auto"/>
              <w:left w:val="single" w:sz="4" w:space="0" w:color="auto"/>
              <w:bottom w:val="single" w:sz="4" w:space="0" w:color="auto"/>
              <w:right w:val="single" w:sz="4" w:space="0" w:color="auto"/>
            </w:tcBorders>
          </w:tcPr>
          <w:p w14:paraId="7ADCB2AB" w14:textId="77777777" w:rsidR="00245885" w:rsidRPr="00F21332" w:rsidRDefault="00245885" w:rsidP="003C1238">
            <w:pPr>
              <w:ind w:left="72"/>
              <w:jc w:val="center"/>
              <w:rPr>
                <w:rFonts w:cs="Arial"/>
                <w:b/>
              </w:rPr>
            </w:pPr>
          </w:p>
          <w:p w14:paraId="7FBF3424" w14:textId="77777777" w:rsidR="00245885" w:rsidRPr="00F21332" w:rsidRDefault="00245885" w:rsidP="003C1238">
            <w:pPr>
              <w:ind w:left="72"/>
              <w:jc w:val="center"/>
              <w:rPr>
                <w:rFonts w:cs="Arial"/>
                <w:b/>
              </w:rPr>
            </w:pPr>
            <w:r w:rsidRPr="00F21332">
              <w:rPr>
                <w:rFonts w:cs="Arial"/>
                <w:b/>
              </w:rPr>
              <w:t>Attachment 2</w:t>
            </w:r>
          </w:p>
          <w:p w14:paraId="65404A2D" w14:textId="77777777" w:rsidR="00245885" w:rsidRPr="00F21332" w:rsidRDefault="00245885" w:rsidP="003C1238">
            <w:pPr>
              <w:ind w:left="72"/>
              <w:jc w:val="center"/>
              <w:rPr>
                <w:rFonts w:cs="Arial"/>
              </w:rPr>
            </w:pPr>
            <w:r w:rsidRPr="00F21332">
              <w:rPr>
                <w:rFonts w:cs="Arial"/>
                <w:szCs w:val="24"/>
              </w:rPr>
              <w:sym w:font="Wingdings" w:char="F06F"/>
            </w:r>
          </w:p>
          <w:p w14:paraId="6E6A9F59" w14:textId="77777777" w:rsidR="00245885" w:rsidRPr="00F21332" w:rsidRDefault="00245885" w:rsidP="003C1238">
            <w:pPr>
              <w:ind w:left="72"/>
              <w:jc w:val="center"/>
              <w:rPr>
                <w:rFonts w:cs="Arial"/>
              </w:rPr>
            </w:pPr>
            <w:r w:rsidRPr="00F21332">
              <w:rPr>
                <w:rFonts w:cs="Arial"/>
              </w:rPr>
              <w:t>Tick</w:t>
            </w:r>
            <w:r w:rsidRPr="00F21332">
              <w:rPr>
                <w:rFonts w:cs="Arial"/>
                <w:szCs w:val="24"/>
              </w:rPr>
              <w:sym w:font="Wingdings" w:char="F0FC"/>
            </w:r>
            <w:r w:rsidRPr="00F21332">
              <w:rPr>
                <w:rFonts w:cs="Arial"/>
              </w:rPr>
              <w:t>if attached</w:t>
            </w:r>
          </w:p>
        </w:tc>
      </w:tr>
    </w:tbl>
    <w:p w14:paraId="65E1167A" w14:textId="77777777" w:rsidR="00245885" w:rsidRDefault="00245885" w:rsidP="003C1238"/>
    <w:p w14:paraId="072842DB" w14:textId="77777777" w:rsidR="00245885" w:rsidRDefault="003C1238" w:rsidP="003C1238">
      <w:pPr>
        <w:pStyle w:val="Heading3"/>
        <w:spacing w:after="0"/>
      </w:pPr>
      <w:bookmarkStart w:id="97" w:name="_Toc411586803"/>
      <w:bookmarkStart w:id="98" w:name="_Toc173158324"/>
      <w:r>
        <w:t>A</w:t>
      </w:r>
      <w:r w:rsidR="00245885" w:rsidRPr="00F21332">
        <w:t>gents</w:t>
      </w:r>
      <w:bookmarkEnd w:id="97"/>
      <w:bookmarkEnd w:id="98"/>
    </w:p>
    <w:p w14:paraId="2E997AB1" w14:textId="77777777" w:rsidR="00F11152" w:rsidRPr="00F11152" w:rsidRDefault="00F11152" w:rsidP="00F1115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245885" w:rsidRPr="00F21332" w14:paraId="1E1BCA8A" w14:textId="77777777" w:rsidTr="003C1238">
        <w:tc>
          <w:tcPr>
            <w:tcW w:w="6804" w:type="dxa"/>
          </w:tcPr>
          <w:p w14:paraId="51049571" w14:textId="77777777" w:rsidR="00245885" w:rsidRPr="00F21332" w:rsidRDefault="00245885" w:rsidP="003C1238">
            <w:pPr>
              <w:rPr>
                <w:rFonts w:cs="Arial"/>
              </w:rPr>
            </w:pPr>
          </w:p>
          <w:p w14:paraId="37E5F248" w14:textId="77777777" w:rsidR="00245885" w:rsidRPr="00F21332" w:rsidRDefault="00245885" w:rsidP="003C1238">
            <w:pPr>
              <w:rPr>
                <w:rFonts w:cs="Arial"/>
              </w:rPr>
            </w:pPr>
            <w:r w:rsidRPr="00F21332">
              <w:rPr>
                <w:rFonts w:cs="Arial"/>
              </w:rPr>
              <w:t>Are you acting as an agent for another party?</w:t>
            </w:r>
          </w:p>
          <w:p w14:paraId="0B8C9305" w14:textId="77777777" w:rsidR="00245885" w:rsidRPr="00F21332" w:rsidRDefault="00245885" w:rsidP="003C1238">
            <w:pPr>
              <w:rPr>
                <w:rFonts w:cs="Arial"/>
              </w:rPr>
            </w:pPr>
          </w:p>
        </w:tc>
        <w:tc>
          <w:tcPr>
            <w:tcW w:w="2410" w:type="dxa"/>
          </w:tcPr>
          <w:p w14:paraId="2AF0D8A5" w14:textId="77777777" w:rsidR="00245885" w:rsidRPr="00F21332" w:rsidRDefault="00245885" w:rsidP="003C1238">
            <w:pPr>
              <w:jc w:val="center"/>
              <w:rPr>
                <w:rFonts w:cs="Arial"/>
              </w:rPr>
            </w:pPr>
          </w:p>
          <w:p w14:paraId="74B403C3" w14:textId="77777777" w:rsidR="00245885" w:rsidRPr="00F21332" w:rsidRDefault="00245885" w:rsidP="003C1238">
            <w:pPr>
              <w:tabs>
                <w:tab w:val="left" w:pos="792"/>
              </w:tabs>
              <w:jc w:val="center"/>
              <w:rPr>
                <w:rFonts w:cs="Arial"/>
              </w:rPr>
            </w:pPr>
            <w:r w:rsidRPr="00F21332">
              <w:rPr>
                <w:rFonts w:cs="Arial"/>
              </w:rPr>
              <w:t>Yes</w:t>
            </w:r>
            <w:r w:rsidRPr="00F21332">
              <w:rPr>
                <w:rFonts w:cs="Arial"/>
              </w:rPr>
              <w:tab/>
            </w:r>
            <w:r w:rsidRPr="00F21332">
              <w:rPr>
                <w:rFonts w:cs="Arial"/>
                <w:szCs w:val="24"/>
              </w:rPr>
              <w:sym w:font="Wingdings" w:char="F0A8"/>
            </w:r>
          </w:p>
          <w:p w14:paraId="3901372B" w14:textId="77777777" w:rsidR="00245885" w:rsidRPr="00F21332" w:rsidRDefault="00245885" w:rsidP="003C1238">
            <w:pPr>
              <w:tabs>
                <w:tab w:val="left" w:pos="792"/>
              </w:tabs>
              <w:jc w:val="center"/>
              <w:rPr>
                <w:rFonts w:cs="Arial"/>
              </w:rPr>
            </w:pPr>
          </w:p>
          <w:p w14:paraId="7EAE32AD" w14:textId="77777777" w:rsidR="00245885" w:rsidRPr="00F21332" w:rsidRDefault="00245885" w:rsidP="003C1238">
            <w:pPr>
              <w:tabs>
                <w:tab w:val="left" w:pos="792"/>
              </w:tabs>
              <w:jc w:val="center"/>
              <w:rPr>
                <w:rFonts w:cs="Arial"/>
              </w:rPr>
            </w:pPr>
            <w:r w:rsidRPr="00F21332">
              <w:rPr>
                <w:rFonts w:cs="Arial"/>
              </w:rPr>
              <w:t>No</w:t>
            </w:r>
            <w:r w:rsidRPr="00F21332">
              <w:rPr>
                <w:rFonts w:cs="Arial"/>
              </w:rPr>
              <w:tab/>
            </w:r>
            <w:r w:rsidRPr="00F21332">
              <w:rPr>
                <w:rFonts w:cs="Arial"/>
                <w:szCs w:val="24"/>
              </w:rPr>
              <w:sym w:font="Wingdings" w:char="F0A8"/>
            </w:r>
          </w:p>
          <w:p w14:paraId="7BDB10AE" w14:textId="77777777" w:rsidR="00245885" w:rsidRPr="00F21332" w:rsidRDefault="00245885" w:rsidP="003C1238">
            <w:pPr>
              <w:tabs>
                <w:tab w:val="left" w:pos="792"/>
              </w:tabs>
              <w:jc w:val="center"/>
              <w:rPr>
                <w:rFonts w:cs="Arial"/>
              </w:rPr>
            </w:pPr>
          </w:p>
        </w:tc>
      </w:tr>
      <w:tr w:rsidR="00245885" w:rsidRPr="00F21332" w14:paraId="77210764" w14:textId="77777777" w:rsidTr="003C1238">
        <w:tc>
          <w:tcPr>
            <w:tcW w:w="6804" w:type="dxa"/>
          </w:tcPr>
          <w:p w14:paraId="2B35D631" w14:textId="77777777" w:rsidR="00245885" w:rsidRPr="00F21332" w:rsidRDefault="00245885" w:rsidP="003C1238">
            <w:pPr>
              <w:rPr>
                <w:rFonts w:cs="Arial"/>
              </w:rPr>
            </w:pPr>
          </w:p>
          <w:p w14:paraId="4B66E945" w14:textId="77777777" w:rsidR="00245885" w:rsidRPr="00F21332" w:rsidRDefault="00245885" w:rsidP="003C1238">
            <w:pPr>
              <w:rPr>
                <w:rFonts w:cs="Arial"/>
              </w:rPr>
            </w:pPr>
            <w:r w:rsidRPr="00F21332">
              <w:rPr>
                <w:rFonts w:cs="Arial"/>
              </w:rPr>
              <w:t>If Yes, attach details (including name and address) of your principal and label it “Attachment 3.</w:t>
            </w:r>
          </w:p>
          <w:p w14:paraId="460FE33E" w14:textId="77777777" w:rsidR="00245885" w:rsidRPr="00F21332" w:rsidRDefault="00245885" w:rsidP="003C1238">
            <w:pPr>
              <w:rPr>
                <w:rFonts w:cs="Arial"/>
              </w:rPr>
            </w:pPr>
          </w:p>
        </w:tc>
        <w:tc>
          <w:tcPr>
            <w:tcW w:w="2410" w:type="dxa"/>
          </w:tcPr>
          <w:p w14:paraId="6A8D9FEE" w14:textId="77777777" w:rsidR="00245885" w:rsidRPr="00F21332" w:rsidRDefault="00245885" w:rsidP="003C1238">
            <w:pPr>
              <w:ind w:left="72"/>
              <w:jc w:val="center"/>
              <w:rPr>
                <w:rFonts w:cs="Arial"/>
                <w:b/>
              </w:rPr>
            </w:pPr>
          </w:p>
          <w:p w14:paraId="563D6891" w14:textId="77777777" w:rsidR="00245885" w:rsidRPr="00F21332" w:rsidRDefault="00245885" w:rsidP="003C1238">
            <w:pPr>
              <w:ind w:left="72"/>
              <w:jc w:val="center"/>
              <w:rPr>
                <w:rFonts w:cs="Arial"/>
                <w:b/>
              </w:rPr>
            </w:pPr>
            <w:r w:rsidRPr="00F21332">
              <w:rPr>
                <w:rFonts w:cs="Arial"/>
                <w:b/>
              </w:rPr>
              <w:t>Attachment 3</w:t>
            </w:r>
          </w:p>
          <w:p w14:paraId="0CE16D3A" w14:textId="77777777" w:rsidR="00245885" w:rsidRPr="00F21332" w:rsidRDefault="00245885" w:rsidP="003C1238">
            <w:pPr>
              <w:ind w:left="72"/>
              <w:jc w:val="center"/>
              <w:rPr>
                <w:rFonts w:cs="Arial"/>
              </w:rPr>
            </w:pPr>
            <w:r w:rsidRPr="00F21332">
              <w:rPr>
                <w:rFonts w:cs="Arial"/>
                <w:szCs w:val="24"/>
              </w:rPr>
              <w:sym w:font="Wingdings" w:char="F06F"/>
            </w:r>
          </w:p>
          <w:p w14:paraId="3F2808C9" w14:textId="77777777" w:rsidR="00245885" w:rsidRPr="00F21332" w:rsidRDefault="00245885" w:rsidP="003C1238">
            <w:pPr>
              <w:ind w:left="72"/>
              <w:jc w:val="center"/>
              <w:rPr>
                <w:rFonts w:cs="Arial"/>
              </w:rPr>
            </w:pPr>
            <w:r w:rsidRPr="00F21332">
              <w:rPr>
                <w:rFonts w:cs="Arial"/>
              </w:rPr>
              <w:t>Tick</w:t>
            </w:r>
            <w:r w:rsidRPr="00F21332">
              <w:rPr>
                <w:rFonts w:cs="Arial"/>
                <w:szCs w:val="24"/>
              </w:rPr>
              <w:sym w:font="Wingdings" w:char="F0FC"/>
            </w:r>
            <w:r w:rsidRPr="00F21332">
              <w:rPr>
                <w:rFonts w:cs="Arial"/>
              </w:rPr>
              <w:t>if attached</w:t>
            </w:r>
          </w:p>
          <w:p w14:paraId="7DE5E221" w14:textId="77777777" w:rsidR="00245885" w:rsidRPr="00F21332" w:rsidRDefault="00245885" w:rsidP="003C1238">
            <w:pPr>
              <w:ind w:left="72"/>
              <w:jc w:val="center"/>
              <w:rPr>
                <w:rFonts w:cs="Arial"/>
              </w:rPr>
            </w:pPr>
          </w:p>
        </w:tc>
      </w:tr>
    </w:tbl>
    <w:p w14:paraId="49258DD3" w14:textId="77777777" w:rsidR="00245885" w:rsidRPr="00F21332" w:rsidRDefault="00245885" w:rsidP="003C1238">
      <w:pPr>
        <w:rPr>
          <w:rFonts w:cs="Arial"/>
        </w:rPr>
      </w:pPr>
    </w:p>
    <w:p w14:paraId="40BEB34A" w14:textId="77777777" w:rsidR="00245885" w:rsidRDefault="003C1238" w:rsidP="003C1238">
      <w:pPr>
        <w:pStyle w:val="Heading3"/>
        <w:spacing w:after="0"/>
      </w:pPr>
      <w:bookmarkStart w:id="99" w:name="_Toc411586804"/>
      <w:bookmarkStart w:id="100" w:name="_Toc173158325"/>
      <w:r>
        <w:t>T</w:t>
      </w:r>
      <w:r w:rsidR="00245885" w:rsidRPr="00F21332">
        <w:t>rusts</w:t>
      </w:r>
      <w:bookmarkEnd w:id="99"/>
      <w:bookmarkEnd w:id="100"/>
    </w:p>
    <w:p w14:paraId="6EF0FD57" w14:textId="77777777" w:rsidR="00F11152" w:rsidRPr="00F11152" w:rsidRDefault="00F11152" w:rsidP="00F1115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245885" w:rsidRPr="00F21332" w14:paraId="5A04B696" w14:textId="77777777" w:rsidTr="003C1238">
        <w:tc>
          <w:tcPr>
            <w:tcW w:w="6804" w:type="dxa"/>
          </w:tcPr>
          <w:p w14:paraId="2E33DC2E" w14:textId="77777777" w:rsidR="00245885" w:rsidRPr="00F21332" w:rsidRDefault="00245885" w:rsidP="003C1238">
            <w:pPr>
              <w:rPr>
                <w:rFonts w:cs="Arial"/>
              </w:rPr>
            </w:pPr>
          </w:p>
          <w:p w14:paraId="1692A801" w14:textId="77777777" w:rsidR="00245885" w:rsidRPr="00F21332" w:rsidRDefault="00245885" w:rsidP="003C1238">
            <w:pPr>
              <w:rPr>
                <w:rFonts w:cs="Arial"/>
              </w:rPr>
            </w:pPr>
            <w:r w:rsidRPr="00F21332">
              <w:rPr>
                <w:rFonts w:cs="Arial"/>
              </w:rPr>
              <w:t>Are you acting as a trustee of a trust?</w:t>
            </w:r>
          </w:p>
          <w:p w14:paraId="1343F94B" w14:textId="77777777" w:rsidR="00245885" w:rsidRPr="00F21332" w:rsidRDefault="00245885" w:rsidP="003C1238">
            <w:pPr>
              <w:rPr>
                <w:rFonts w:cs="Arial"/>
              </w:rPr>
            </w:pPr>
          </w:p>
        </w:tc>
        <w:tc>
          <w:tcPr>
            <w:tcW w:w="2410" w:type="dxa"/>
          </w:tcPr>
          <w:p w14:paraId="31BF7E4D" w14:textId="77777777" w:rsidR="00245885" w:rsidRPr="00F21332" w:rsidRDefault="00245885" w:rsidP="003C1238">
            <w:pPr>
              <w:jc w:val="center"/>
              <w:rPr>
                <w:rFonts w:cs="Arial"/>
              </w:rPr>
            </w:pPr>
          </w:p>
          <w:p w14:paraId="1A5D1176" w14:textId="77777777" w:rsidR="00245885" w:rsidRPr="00F21332" w:rsidRDefault="00245885" w:rsidP="003C1238">
            <w:pPr>
              <w:tabs>
                <w:tab w:val="left" w:pos="792"/>
              </w:tabs>
              <w:jc w:val="center"/>
              <w:rPr>
                <w:rFonts w:cs="Arial"/>
              </w:rPr>
            </w:pPr>
            <w:r w:rsidRPr="00F21332">
              <w:rPr>
                <w:rFonts w:cs="Arial"/>
              </w:rPr>
              <w:t>Yes</w:t>
            </w:r>
            <w:r w:rsidRPr="00F21332">
              <w:rPr>
                <w:rFonts w:cs="Arial"/>
              </w:rPr>
              <w:tab/>
            </w:r>
            <w:r w:rsidRPr="00F21332">
              <w:rPr>
                <w:rFonts w:cs="Arial"/>
                <w:szCs w:val="24"/>
              </w:rPr>
              <w:sym w:font="Wingdings" w:char="F0A8"/>
            </w:r>
          </w:p>
          <w:p w14:paraId="7F73AC43" w14:textId="77777777" w:rsidR="00245885" w:rsidRPr="00F21332" w:rsidRDefault="00245885" w:rsidP="003C1238">
            <w:pPr>
              <w:tabs>
                <w:tab w:val="left" w:pos="792"/>
              </w:tabs>
              <w:jc w:val="center"/>
              <w:rPr>
                <w:rFonts w:cs="Arial"/>
              </w:rPr>
            </w:pPr>
          </w:p>
          <w:p w14:paraId="13A482B9" w14:textId="77777777" w:rsidR="00245885" w:rsidRPr="00F21332" w:rsidRDefault="00245885" w:rsidP="003C1238">
            <w:pPr>
              <w:tabs>
                <w:tab w:val="left" w:pos="792"/>
              </w:tabs>
              <w:jc w:val="center"/>
              <w:rPr>
                <w:rFonts w:cs="Arial"/>
              </w:rPr>
            </w:pPr>
            <w:r w:rsidRPr="00F21332">
              <w:rPr>
                <w:rFonts w:cs="Arial"/>
              </w:rPr>
              <w:t>No</w:t>
            </w:r>
            <w:r w:rsidRPr="00F21332">
              <w:rPr>
                <w:rFonts w:cs="Arial"/>
              </w:rPr>
              <w:tab/>
            </w:r>
            <w:r w:rsidRPr="00F21332">
              <w:rPr>
                <w:rFonts w:cs="Arial"/>
                <w:szCs w:val="24"/>
              </w:rPr>
              <w:sym w:font="Wingdings" w:char="F0A8"/>
            </w:r>
          </w:p>
          <w:p w14:paraId="2937BAC4" w14:textId="77777777" w:rsidR="00245885" w:rsidRPr="00F21332" w:rsidRDefault="00245885" w:rsidP="003C1238">
            <w:pPr>
              <w:tabs>
                <w:tab w:val="left" w:pos="792"/>
              </w:tabs>
              <w:jc w:val="center"/>
              <w:rPr>
                <w:rFonts w:cs="Arial"/>
              </w:rPr>
            </w:pPr>
          </w:p>
        </w:tc>
      </w:tr>
      <w:tr w:rsidR="00245885" w:rsidRPr="00F21332" w14:paraId="0CFE8818" w14:textId="77777777" w:rsidTr="003C1238">
        <w:tc>
          <w:tcPr>
            <w:tcW w:w="6804" w:type="dxa"/>
          </w:tcPr>
          <w:p w14:paraId="01DD79FA" w14:textId="77777777" w:rsidR="00245885" w:rsidRPr="00F21332" w:rsidRDefault="00245885" w:rsidP="003C1238">
            <w:pPr>
              <w:rPr>
                <w:rFonts w:cs="Arial"/>
              </w:rPr>
            </w:pPr>
          </w:p>
          <w:p w14:paraId="289D2B5C" w14:textId="77777777" w:rsidR="00245885" w:rsidRPr="00F21332" w:rsidRDefault="00245885" w:rsidP="003C1238">
            <w:pPr>
              <w:rPr>
                <w:rFonts w:cs="Arial"/>
              </w:rPr>
            </w:pPr>
            <w:r w:rsidRPr="00F21332">
              <w:rPr>
                <w:rFonts w:cs="Arial"/>
              </w:rPr>
              <w:t>If Yes, in an attachment labelled “Attachment 4:</w:t>
            </w:r>
          </w:p>
          <w:p w14:paraId="30954377" w14:textId="77777777" w:rsidR="00245885" w:rsidRPr="00F21332" w:rsidRDefault="00245885" w:rsidP="003C1238">
            <w:pPr>
              <w:rPr>
                <w:rFonts w:cs="Arial"/>
              </w:rPr>
            </w:pPr>
          </w:p>
          <w:p w14:paraId="6949EAF1" w14:textId="77777777" w:rsidR="00245885" w:rsidRPr="00F21332" w:rsidRDefault="00245885" w:rsidP="003C1238">
            <w:pPr>
              <w:tabs>
                <w:tab w:val="left" w:pos="432"/>
              </w:tabs>
              <w:rPr>
                <w:rFonts w:cs="Arial"/>
              </w:rPr>
            </w:pPr>
            <w:r w:rsidRPr="00F21332">
              <w:rPr>
                <w:rFonts w:cs="Arial"/>
              </w:rPr>
              <w:t>(a)</w:t>
            </w:r>
            <w:r w:rsidRPr="00F21332">
              <w:rPr>
                <w:rFonts w:cs="Arial"/>
              </w:rPr>
              <w:tab/>
              <w:t xml:space="preserve">give the name of the trust and include a copy of the </w:t>
            </w:r>
            <w:r w:rsidRPr="00F21332">
              <w:rPr>
                <w:rFonts w:cs="Arial"/>
              </w:rPr>
              <w:tab/>
              <w:t>trust deed (and any related documents); and</w:t>
            </w:r>
            <w:r w:rsidRPr="00F21332">
              <w:rPr>
                <w:rFonts w:cs="Arial"/>
              </w:rPr>
              <w:br/>
              <w:t>(b)</w:t>
            </w:r>
            <w:r w:rsidRPr="00F21332">
              <w:rPr>
                <w:rFonts w:cs="Arial"/>
              </w:rPr>
              <w:tab/>
              <w:t xml:space="preserve">if there is no trust deed, provide the names and </w:t>
            </w:r>
            <w:r w:rsidRPr="00F21332">
              <w:rPr>
                <w:rFonts w:cs="Arial"/>
              </w:rPr>
              <w:tab/>
              <w:t>addresses of beneficiaries.</w:t>
            </w:r>
          </w:p>
        </w:tc>
        <w:tc>
          <w:tcPr>
            <w:tcW w:w="2410" w:type="dxa"/>
          </w:tcPr>
          <w:p w14:paraId="53C72107" w14:textId="77777777" w:rsidR="00245885" w:rsidRPr="00F21332" w:rsidRDefault="00245885" w:rsidP="003C1238">
            <w:pPr>
              <w:ind w:left="72"/>
              <w:jc w:val="center"/>
              <w:rPr>
                <w:rFonts w:cs="Arial"/>
                <w:b/>
              </w:rPr>
            </w:pPr>
          </w:p>
          <w:p w14:paraId="194ADE97" w14:textId="77777777" w:rsidR="00245885" w:rsidRPr="00F21332" w:rsidRDefault="00245885" w:rsidP="003C1238">
            <w:pPr>
              <w:ind w:left="72"/>
              <w:jc w:val="center"/>
              <w:rPr>
                <w:rFonts w:cs="Arial"/>
                <w:b/>
              </w:rPr>
            </w:pPr>
            <w:r w:rsidRPr="00F21332">
              <w:rPr>
                <w:rFonts w:cs="Arial"/>
                <w:b/>
              </w:rPr>
              <w:t>Attachment 4</w:t>
            </w:r>
          </w:p>
          <w:p w14:paraId="684A008C" w14:textId="77777777" w:rsidR="00245885" w:rsidRPr="00F21332" w:rsidRDefault="00245885" w:rsidP="003C1238">
            <w:pPr>
              <w:ind w:left="72"/>
              <w:jc w:val="center"/>
              <w:rPr>
                <w:rFonts w:cs="Arial"/>
              </w:rPr>
            </w:pPr>
            <w:r w:rsidRPr="00F21332">
              <w:rPr>
                <w:rFonts w:cs="Arial"/>
                <w:szCs w:val="24"/>
              </w:rPr>
              <w:sym w:font="Wingdings" w:char="F06F"/>
            </w:r>
          </w:p>
          <w:p w14:paraId="7A03F5D0" w14:textId="77777777" w:rsidR="00245885" w:rsidRPr="00F21332" w:rsidRDefault="00245885" w:rsidP="003C1238">
            <w:pPr>
              <w:ind w:left="72"/>
              <w:jc w:val="center"/>
              <w:rPr>
                <w:rFonts w:cs="Arial"/>
              </w:rPr>
            </w:pPr>
            <w:r w:rsidRPr="00F21332">
              <w:rPr>
                <w:rFonts w:cs="Arial"/>
              </w:rPr>
              <w:t>Tick</w:t>
            </w:r>
            <w:r w:rsidRPr="00F21332">
              <w:rPr>
                <w:rFonts w:cs="Arial"/>
                <w:szCs w:val="24"/>
              </w:rPr>
              <w:sym w:font="Wingdings" w:char="F0FC"/>
            </w:r>
            <w:r w:rsidRPr="00F21332">
              <w:rPr>
                <w:rFonts w:cs="Arial"/>
              </w:rPr>
              <w:t>if attached</w:t>
            </w:r>
          </w:p>
          <w:p w14:paraId="04FA2F8B" w14:textId="77777777" w:rsidR="00245885" w:rsidRPr="00F21332" w:rsidRDefault="00245885" w:rsidP="003C1238">
            <w:pPr>
              <w:ind w:left="72"/>
              <w:jc w:val="center"/>
              <w:rPr>
                <w:rFonts w:cs="Arial"/>
              </w:rPr>
            </w:pPr>
          </w:p>
        </w:tc>
      </w:tr>
    </w:tbl>
    <w:p w14:paraId="1BB7B4B9" w14:textId="77777777" w:rsidR="00245885" w:rsidRDefault="00245885" w:rsidP="003C1238"/>
    <w:p w14:paraId="719CD2EE" w14:textId="77777777" w:rsidR="00245885" w:rsidRDefault="00245885" w:rsidP="003C1238">
      <w:r>
        <w:br w:type="page"/>
      </w:r>
    </w:p>
    <w:p w14:paraId="2854D75E" w14:textId="77777777" w:rsidR="00245885" w:rsidRDefault="003C1238" w:rsidP="003C1238">
      <w:pPr>
        <w:pStyle w:val="Heading3"/>
        <w:spacing w:after="0"/>
      </w:pPr>
      <w:bookmarkStart w:id="101" w:name="_Toc411586805"/>
      <w:bookmarkStart w:id="102" w:name="_Toc173158326"/>
      <w:r>
        <w:lastRenderedPageBreak/>
        <w:t>S</w:t>
      </w:r>
      <w:r w:rsidR="00245885" w:rsidRPr="00F21332">
        <w:t>ub-contractors</w:t>
      </w:r>
      <w:bookmarkEnd w:id="101"/>
      <w:bookmarkEnd w:id="102"/>
    </w:p>
    <w:p w14:paraId="59D701FF" w14:textId="77777777" w:rsidR="00F11152" w:rsidRPr="00F11152" w:rsidRDefault="00F11152" w:rsidP="00F1115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245885" w:rsidRPr="00F21332" w14:paraId="012938BD" w14:textId="77777777" w:rsidTr="003C1238">
        <w:tc>
          <w:tcPr>
            <w:tcW w:w="6804" w:type="dxa"/>
          </w:tcPr>
          <w:p w14:paraId="28746D1A" w14:textId="77777777" w:rsidR="00245885" w:rsidRPr="00F21332" w:rsidRDefault="00245885" w:rsidP="003C1238">
            <w:pPr>
              <w:rPr>
                <w:rFonts w:cs="Arial"/>
              </w:rPr>
            </w:pPr>
          </w:p>
          <w:p w14:paraId="158A53A4" w14:textId="77777777" w:rsidR="00245885" w:rsidRPr="00F21332" w:rsidRDefault="00245885" w:rsidP="003C1238">
            <w:pPr>
              <w:rPr>
                <w:rFonts w:cs="Arial"/>
              </w:rPr>
            </w:pPr>
            <w:r w:rsidRPr="00F21332">
              <w:rPr>
                <w:rFonts w:cs="Arial"/>
              </w:rPr>
              <w:t>Do you intend to subcontract any of the Requirements?</w:t>
            </w:r>
          </w:p>
          <w:p w14:paraId="76B78235" w14:textId="77777777" w:rsidR="00245885" w:rsidRPr="00F21332" w:rsidRDefault="00245885" w:rsidP="003C1238">
            <w:pPr>
              <w:rPr>
                <w:rFonts w:cs="Arial"/>
              </w:rPr>
            </w:pPr>
          </w:p>
        </w:tc>
        <w:tc>
          <w:tcPr>
            <w:tcW w:w="2410" w:type="dxa"/>
          </w:tcPr>
          <w:p w14:paraId="790B1DF7" w14:textId="77777777" w:rsidR="00245885" w:rsidRPr="00F21332" w:rsidRDefault="00245885" w:rsidP="003C1238">
            <w:pPr>
              <w:jc w:val="center"/>
              <w:rPr>
                <w:rFonts w:cs="Arial"/>
              </w:rPr>
            </w:pPr>
          </w:p>
          <w:p w14:paraId="3A899088" w14:textId="77777777" w:rsidR="00245885" w:rsidRPr="00F21332" w:rsidRDefault="00245885" w:rsidP="003C1238">
            <w:pPr>
              <w:tabs>
                <w:tab w:val="left" w:pos="792"/>
              </w:tabs>
              <w:jc w:val="center"/>
              <w:rPr>
                <w:rFonts w:cs="Arial"/>
              </w:rPr>
            </w:pPr>
            <w:r w:rsidRPr="00F21332">
              <w:rPr>
                <w:rFonts w:cs="Arial"/>
              </w:rPr>
              <w:t>Yes</w:t>
            </w:r>
            <w:r w:rsidRPr="00F21332">
              <w:rPr>
                <w:rFonts w:cs="Arial"/>
              </w:rPr>
              <w:tab/>
            </w:r>
            <w:r w:rsidRPr="00F21332">
              <w:rPr>
                <w:rFonts w:cs="Arial"/>
                <w:szCs w:val="24"/>
              </w:rPr>
              <w:sym w:font="Wingdings" w:char="F0A8"/>
            </w:r>
          </w:p>
          <w:p w14:paraId="4A7A785D" w14:textId="77777777" w:rsidR="00245885" w:rsidRPr="00F21332" w:rsidRDefault="00245885" w:rsidP="003C1238">
            <w:pPr>
              <w:tabs>
                <w:tab w:val="left" w:pos="792"/>
              </w:tabs>
              <w:jc w:val="center"/>
              <w:rPr>
                <w:rFonts w:cs="Arial"/>
              </w:rPr>
            </w:pPr>
          </w:p>
          <w:p w14:paraId="57686226" w14:textId="77777777" w:rsidR="00245885" w:rsidRPr="00F21332" w:rsidRDefault="00245885" w:rsidP="003C1238">
            <w:pPr>
              <w:tabs>
                <w:tab w:val="left" w:pos="792"/>
              </w:tabs>
              <w:jc w:val="center"/>
              <w:rPr>
                <w:rFonts w:cs="Arial"/>
              </w:rPr>
            </w:pPr>
            <w:r w:rsidRPr="00F21332">
              <w:rPr>
                <w:rFonts w:cs="Arial"/>
              </w:rPr>
              <w:t>No</w:t>
            </w:r>
            <w:r w:rsidRPr="00F21332">
              <w:rPr>
                <w:rFonts w:cs="Arial"/>
              </w:rPr>
              <w:tab/>
            </w:r>
            <w:r w:rsidRPr="00F21332">
              <w:rPr>
                <w:rFonts w:cs="Arial"/>
                <w:szCs w:val="24"/>
              </w:rPr>
              <w:sym w:font="Wingdings" w:char="F0A8"/>
            </w:r>
          </w:p>
          <w:p w14:paraId="5A8A27E4" w14:textId="77777777" w:rsidR="00245885" w:rsidRPr="00F21332" w:rsidRDefault="00245885" w:rsidP="003C1238">
            <w:pPr>
              <w:tabs>
                <w:tab w:val="left" w:pos="792"/>
              </w:tabs>
              <w:jc w:val="center"/>
              <w:rPr>
                <w:rFonts w:cs="Arial"/>
              </w:rPr>
            </w:pPr>
          </w:p>
        </w:tc>
      </w:tr>
      <w:tr w:rsidR="00245885" w:rsidRPr="00F21332" w14:paraId="4FA594B8" w14:textId="77777777" w:rsidTr="003C1238">
        <w:tc>
          <w:tcPr>
            <w:tcW w:w="6804" w:type="dxa"/>
          </w:tcPr>
          <w:p w14:paraId="25725525" w14:textId="77777777" w:rsidR="00245885" w:rsidRPr="00F21332" w:rsidRDefault="00245885" w:rsidP="003C1238">
            <w:pPr>
              <w:rPr>
                <w:rFonts w:cs="Arial"/>
              </w:rPr>
            </w:pPr>
          </w:p>
          <w:p w14:paraId="2E3945E9" w14:textId="77777777" w:rsidR="00245885" w:rsidRPr="00F21332" w:rsidRDefault="00245885" w:rsidP="003C1238">
            <w:pPr>
              <w:rPr>
                <w:rFonts w:cs="Arial"/>
              </w:rPr>
            </w:pPr>
            <w:r w:rsidRPr="00F21332">
              <w:rPr>
                <w:rFonts w:cs="Arial"/>
              </w:rPr>
              <w:t>If Yes, attach details of the subcontractor(s) including the name, address, location of premise and the number of people employed and label it “Attachment 5.</w:t>
            </w:r>
          </w:p>
          <w:p w14:paraId="663BB5F9" w14:textId="77777777" w:rsidR="00245885" w:rsidRPr="00F21332" w:rsidRDefault="00245885" w:rsidP="003C1238">
            <w:pPr>
              <w:rPr>
                <w:rFonts w:cs="Arial"/>
              </w:rPr>
            </w:pPr>
          </w:p>
        </w:tc>
        <w:tc>
          <w:tcPr>
            <w:tcW w:w="2410" w:type="dxa"/>
          </w:tcPr>
          <w:p w14:paraId="1BC10E1A" w14:textId="77777777" w:rsidR="00245885" w:rsidRPr="00F21332" w:rsidRDefault="00245885" w:rsidP="003C1238">
            <w:pPr>
              <w:ind w:left="72"/>
              <w:jc w:val="center"/>
              <w:rPr>
                <w:rFonts w:cs="Arial"/>
                <w:b/>
              </w:rPr>
            </w:pPr>
          </w:p>
          <w:p w14:paraId="5846C82C" w14:textId="77777777" w:rsidR="00245885" w:rsidRPr="00F21332" w:rsidRDefault="00245885" w:rsidP="003C1238">
            <w:pPr>
              <w:ind w:left="72"/>
              <w:jc w:val="center"/>
              <w:rPr>
                <w:rFonts w:cs="Arial"/>
                <w:b/>
              </w:rPr>
            </w:pPr>
            <w:r w:rsidRPr="00F21332">
              <w:rPr>
                <w:rFonts w:cs="Arial"/>
                <w:b/>
              </w:rPr>
              <w:t>Attachment 5</w:t>
            </w:r>
          </w:p>
          <w:p w14:paraId="2E7A19D3" w14:textId="77777777" w:rsidR="00245885" w:rsidRPr="00F21332" w:rsidRDefault="00245885" w:rsidP="003C1238">
            <w:pPr>
              <w:ind w:left="72"/>
              <w:jc w:val="center"/>
              <w:rPr>
                <w:rFonts w:cs="Arial"/>
              </w:rPr>
            </w:pPr>
            <w:r w:rsidRPr="00F21332">
              <w:rPr>
                <w:rFonts w:cs="Arial"/>
                <w:szCs w:val="24"/>
              </w:rPr>
              <w:sym w:font="Wingdings" w:char="F06F"/>
            </w:r>
          </w:p>
          <w:p w14:paraId="1D3D8554" w14:textId="77777777" w:rsidR="00245885" w:rsidRPr="00F21332" w:rsidRDefault="00245885" w:rsidP="003C1238">
            <w:pPr>
              <w:ind w:left="72"/>
              <w:jc w:val="center"/>
              <w:rPr>
                <w:rFonts w:cs="Arial"/>
              </w:rPr>
            </w:pPr>
            <w:r w:rsidRPr="00F21332">
              <w:rPr>
                <w:rFonts w:cs="Arial"/>
              </w:rPr>
              <w:t>Tick</w:t>
            </w:r>
            <w:r w:rsidRPr="00F21332">
              <w:rPr>
                <w:rFonts w:cs="Arial"/>
                <w:szCs w:val="24"/>
              </w:rPr>
              <w:sym w:font="Wingdings" w:char="F0FC"/>
            </w:r>
            <w:r w:rsidRPr="00F21332">
              <w:rPr>
                <w:rFonts w:cs="Arial"/>
              </w:rPr>
              <w:t>if attached</w:t>
            </w:r>
          </w:p>
          <w:p w14:paraId="5C309A8A" w14:textId="77777777" w:rsidR="00245885" w:rsidRPr="00F21332" w:rsidRDefault="00245885" w:rsidP="003C1238">
            <w:pPr>
              <w:ind w:left="72"/>
              <w:jc w:val="center"/>
              <w:rPr>
                <w:rFonts w:cs="Arial"/>
              </w:rPr>
            </w:pPr>
          </w:p>
        </w:tc>
      </w:tr>
    </w:tbl>
    <w:p w14:paraId="1E4748F6" w14:textId="77777777" w:rsidR="00245885" w:rsidRDefault="00245885" w:rsidP="003C1238"/>
    <w:p w14:paraId="2FC6D159" w14:textId="77777777" w:rsidR="00245885" w:rsidRDefault="003C1238" w:rsidP="003C1238">
      <w:pPr>
        <w:pStyle w:val="Heading3"/>
        <w:spacing w:after="0"/>
      </w:pPr>
      <w:bookmarkStart w:id="103" w:name="_Toc411586806"/>
      <w:bookmarkStart w:id="104" w:name="_Toc173158327"/>
      <w:r>
        <w:t>C</w:t>
      </w:r>
      <w:r w:rsidR="00245885" w:rsidRPr="00F21332">
        <w:t>onflicts of interest</w:t>
      </w:r>
      <w:bookmarkEnd w:id="103"/>
      <w:bookmarkEnd w:id="104"/>
    </w:p>
    <w:p w14:paraId="7959FDD9" w14:textId="77777777" w:rsidR="00F11152" w:rsidRPr="00F11152" w:rsidRDefault="00F11152" w:rsidP="00F1115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245885" w:rsidRPr="00F21332" w14:paraId="5176942E" w14:textId="77777777" w:rsidTr="003C1238">
        <w:tc>
          <w:tcPr>
            <w:tcW w:w="6804" w:type="dxa"/>
          </w:tcPr>
          <w:p w14:paraId="0C6C68B8" w14:textId="77777777" w:rsidR="00245885" w:rsidRPr="00F21332" w:rsidRDefault="00245885" w:rsidP="003C1238">
            <w:pPr>
              <w:rPr>
                <w:rFonts w:cs="Arial"/>
              </w:rPr>
            </w:pPr>
          </w:p>
          <w:p w14:paraId="35FA0A20" w14:textId="77777777" w:rsidR="00245885" w:rsidRPr="00F21332" w:rsidRDefault="00245885" w:rsidP="003C1238">
            <w:pPr>
              <w:rPr>
                <w:rFonts w:cs="Arial"/>
              </w:rPr>
            </w:pPr>
            <w:r w:rsidRPr="00F21332">
              <w:rPr>
                <w:rFonts w:cs="Arial"/>
              </w:rPr>
              <w:t>Will any actual or potential conflict of interest in the performance of your obligations under the Contract exist if you are awarded the Contract, or are any such conflict of interest likely to arise during the Contract?</w:t>
            </w:r>
          </w:p>
          <w:p w14:paraId="546338B4" w14:textId="77777777" w:rsidR="00245885" w:rsidRPr="00F21332" w:rsidRDefault="00245885" w:rsidP="003C1238">
            <w:pPr>
              <w:rPr>
                <w:rFonts w:cs="Arial"/>
              </w:rPr>
            </w:pPr>
          </w:p>
        </w:tc>
        <w:tc>
          <w:tcPr>
            <w:tcW w:w="2410" w:type="dxa"/>
          </w:tcPr>
          <w:p w14:paraId="7D832B60" w14:textId="77777777" w:rsidR="00245885" w:rsidRPr="00F21332" w:rsidRDefault="00245885" w:rsidP="003C1238">
            <w:pPr>
              <w:jc w:val="center"/>
              <w:rPr>
                <w:rFonts w:cs="Arial"/>
              </w:rPr>
            </w:pPr>
          </w:p>
          <w:p w14:paraId="2C2407D9" w14:textId="77777777" w:rsidR="00245885" w:rsidRPr="00F21332" w:rsidRDefault="00245885" w:rsidP="003C1238">
            <w:pPr>
              <w:tabs>
                <w:tab w:val="left" w:pos="792"/>
              </w:tabs>
              <w:jc w:val="center"/>
              <w:rPr>
                <w:rFonts w:cs="Arial"/>
              </w:rPr>
            </w:pPr>
            <w:r w:rsidRPr="00F21332">
              <w:rPr>
                <w:rFonts w:cs="Arial"/>
              </w:rPr>
              <w:t>Yes</w:t>
            </w:r>
            <w:r w:rsidRPr="00F21332">
              <w:rPr>
                <w:rFonts w:cs="Arial"/>
              </w:rPr>
              <w:tab/>
            </w:r>
            <w:r w:rsidRPr="00F21332">
              <w:rPr>
                <w:rFonts w:cs="Arial"/>
                <w:szCs w:val="24"/>
              </w:rPr>
              <w:sym w:font="Wingdings" w:char="F0A8"/>
            </w:r>
          </w:p>
          <w:p w14:paraId="7D4DE0FA" w14:textId="77777777" w:rsidR="00245885" w:rsidRPr="00F21332" w:rsidRDefault="00245885" w:rsidP="003C1238">
            <w:pPr>
              <w:tabs>
                <w:tab w:val="left" w:pos="792"/>
              </w:tabs>
              <w:jc w:val="center"/>
              <w:rPr>
                <w:rFonts w:cs="Arial"/>
              </w:rPr>
            </w:pPr>
          </w:p>
          <w:p w14:paraId="2FBCCC29" w14:textId="77777777" w:rsidR="00245885" w:rsidRPr="00F21332" w:rsidRDefault="00245885" w:rsidP="003C1238">
            <w:pPr>
              <w:tabs>
                <w:tab w:val="left" w:pos="792"/>
              </w:tabs>
              <w:jc w:val="center"/>
              <w:rPr>
                <w:rFonts w:cs="Arial"/>
              </w:rPr>
            </w:pPr>
            <w:r w:rsidRPr="00F21332">
              <w:rPr>
                <w:rFonts w:cs="Arial"/>
              </w:rPr>
              <w:t>No</w:t>
            </w:r>
            <w:r w:rsidRPr="00F21332">
              <w:rPr>
                <w:rFonts w:cs="Arial"/>
              </w:rPr>
              <w:tab/>
            </w:r>
            <w:r w:rsidRPr="00F21332">
              <w:rPr>
                <w:rFonts w:cs="Arial"/>
                <w:szCs w:val="24"/>
              </w:rPr>
              <w:sym w:font="Wingdings" w:char="F0A8"/>
            </w:r>
          </w:p>
          <w:p w14:paraId="78F105C0" w14:textId="77777777" w:rsidR="00245885" w:rsidRPr="00F21332" w:rsidRDefault="00245885" w:rsidP="003C1238">
            <w:pPr>
              <w:tabs>
                <w:tab w:val="left" w:pos="792"/>
              </w:tabs>
              <w:jc w:val="center"/>
              <w:rPr>
                <w:rFonts w:cs="Arial"/>
              </w:rPr>
            </w:pPr>
          </w:p>
        </w:tc>
      </w:tr>
      <w:tr w:rsidR="00245885" w:rsidRPr="00F21332" w14:paraId="6B8AA01E" w14:textId="77777777" w:rsidTr="003C1238">
        <w:tc>
          <w:tcPr>
            <w:tcW w:w="6804" w:type="dxa"/>
          </w:tcPr>
          <w:p w14:paraId="4D1F853F" w14:textId="77777777" w:rsidR="00245885" w:rsidRPr="00F21332" w:rsidRDefault="00245885" w:rsidP="003C1238">
            <w:pPr>
              <w:rPr>
                <w:rFonts w:cs="Arial"/>
              </w:rPr>
            </w:pPr>
          </w:p>
          <w:p w14:paraId="4D47A83D" w14:textId="77777777" w:rsidR="00245885" w:rsidRPr="00F21332" w:rsidRDefault="00245885" w:rsidP="003C1238">
            <w:pPr>
              <w:rPr>
                <w:rFonts w:cs="Arial"/>
              </w:rPr>
            </w:pPr>
            <w:r w:rsidRPr="00F21332">
              <w:rPr>
                <w:rFonts w:cs="Arial"/>
              </w:rPr>
              <w:t>If Yes, please supply in an attachment details of any actual or potential conflict of interest and the way in which any conflict will be dealt with and label it “Attachment 6.</w:t>
            </w:r>
          </w:p>
          <w:p w14:paraId="510E0AA5" w14:textId="77777777" w:rsidR="00245885" w:rsidRPr="00F21332" w:rsidRDefault="00245885" w:rsidP="003C1238">
            <w:pPr>
              <w:rPr>
                <w:rFonts w:cs="Arial"/>
              </w:rPr>
            </w:pPr>
          </w:p>
        </w:tc>
        <w:tc>
          <w:tcPr>
            <w:tcW w:w="2410" w:type="dxa"/>
          </w:tcPr>
          <w:p w14:paraId="22BB37A8" w14:textId="77777777" w:rsidR="00245885" w:rsidRPr="00F21332" w:rsidRDefault="00245885" w:rsidP="003C1238">
            <w:pPr>
              <w:ind w:left="72"/>
              <w:jc w:val="center"/>
              <w:rPr>
                <w:rFonts w:cs="Arial"/>
                <w:b/>
              </w:rPr>
            </w:pPr>
          </w:p>
          <w:p w14:paraId="0352E819" w14:textId="77777777" w:rsidR="00245885" w:rsidRPr="00F21332" w:rsidRDefault="00245885" w:rsidP="003C1238">
            <w:pPr>
              <w:ind w:left="72"/>
              <w:jc w:val="center"/>
              <w:rPr>
                <w:rFonts w:cs="Arial"/>
                <w:b/>
              </w:rPr>
            </w:pPr>
            <w:r w:rsidRPr="00F21332">
              <w:rPr>
                <w:rFonts w:cs="Arial"/>
                <w:b/>
              </w:rPr>
              <w:t>Attachment 6</w:t>
            </w:r>
          </w:p>
          <w:p w14:paraId="1E9EC62D" w14:textId="77777777" w:rsidR="00245885" w:rsidRPr="00F21332" w:rsidRDefault="00245885" w:rsidP="003C1238">
            <w:pPr>
              <w:ind w:left="72"/>
              <w:jc w:val="center"/>
              <w:rPr>
                <w:rFonts w:cs="Arial"/>
              </w:rPr>
            </w:pPr>
            <w:r w:rsidRPr="00F21332">
              <w:rPr>
                <w:rFonts w:cs="Arial"/>
                <w:szCs w:val="24"/>
              </w:rPr>
              <w:sym w:font="Wingdings" w:char="F06F"/>
            </w:r>
          </w:p>
          <w:p w14:paraId="4C255D94" w14:textId="77777777" w:rsidR="00245885" w:rsidRPr="00F21332" w:rsidRDefault="00245885" w:rsidP="003C1238">
            <w:pPr>
              <w:ind w:left="72"/>
              <w:jc w:val="center"/>
              <w:rPr>
                <w:rFonts w:cs="Arial"/>
              </w:rPr>
            </w:pPr>
            <w:r w:rsidRPr="00F21332">
              <w:rPr>
                <w:rFonts w:cs="Arial"/>
              </w:rPr>
              <w:t>Tick</w:t>
            </w:r>
            <w:r w:rsidRPr="00F21332">
              <w:rPr>
                <w:rFonts w:cs="Arial"/>
                <w:szCs w:val="24"/>
              </w:rPr>
              <w:sym w:font="Wingdings" w:char="F0FC"/>
            </w:r>
            <w:r w:rsidRPr="00F21332">
              <w:rPr>
                <w:rFonts w:cs="Arial"/>
              </w:rPr>
              <w:t>if attached</w:t>
            </w:r>
          </w:p>
          <w:p w14:paraId="5083CE35" w14:textId="77777777" w:rsidR="00245885" w:rsidRPr="00F21332" w:rsidRDefault="00245885" w:rsidP="003C1238">
            <w:pPr>
              <w:ind w:left="72"/>
              <w:jc w:val="center"/>
              <w:rPr>
                <w:rFonts w:cs="Arial"/>
              </w:rPr>
            </w:pPr>
          </w:p>
        </w:tc>
      </w:tr>
    </w:tbl>
    <w:p w14:paraId="402D8912" w14:textId="77777777" w:rsidR="00245885" w:rsidRDefault="00245885" w:rsidP="00F11152">
      <w:pPr>
        <w:pStyle w:val="Heading2"/>
      </w:pPr>
      <w:bookmarkStart w:id="105" w:name="_Toc106522775"/>
      <w:bookmarkStart w:id="106" w:name="_Toc411586807"/>
      <w:bookmarkStart w:id="107" w:name="_Toc173158328"/>
      <w:r w:rsidRPr="00F21332">
        <w:t>Response To Selection Criteria</w:t>
      </w:r>
      <w:bookmarkEnd w:id="105"/>
      <w:bookmarkEnd w:id="106"/>
      <w:bookmarkEnd w:id="107"/>
    </w:p>
    <w:p w14:paraId="2DF06037" w14:textId="77777777" w:rsidR="00F11152" w:rsidRPr="00F11152" w:rsidRDefault="00F11152" w:rsidP="00F11152">
      <w:pPr>
        <w:rPr>
          <w:lang w:val="en-NZ"/>
        </w:rPr>
      </w:pPr>
    </w:p>
    <w:p w14:paraId="79A7EE4D" w14:textId="77777777" w:rsidR="00245885" w:rsidRDefault="00154934" w:rsidP="003C1238">
      <w:pPr>
        <w:pStyle w:val="Heading3"/>
        <w:spacing w:after="0"/>
      </w:pPr>
      <w:bookmarkStart w:id="108" w:name="_Toc411586808"/>
      <w:bookmarkStart w:id="109" w:name="_Toc173158329"/>
      <w:r>
        <w:t>Compliance c</w:t>
      </w:r>
      <w:r w:rsidR="00245885" w:rsidRPr="00F21332">
        <w:t>riteria</w:t>
      </w:r>
      <w:bookmarkEnd w:id="108"/>
      <w:bookmarkEnd w:id="109"/>
    </w:p>
    <w:p w14:paraId="3A6DF563" w14:textId="77777777" w:rsidR="00F11152" w:rsidRPr="00F11152" w:rsidRDefault="00F11152" w:rsidP="00F1115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245885" w:rsidRPr="00F21332" w14:paraId="16D242C4" w14:textId="77777777" w:rsidTr="003C1238">
        <w:tc>
          <w:tcPr>
            <w:tcW w:w="6804" w:type="dxa"/>
          </w:tcPr>
          <w:p w14:paraId="276BA2B8" w14:textId="77777777" w:rsidR="00245885" w:rsidRPr="00F21332" w:rsidRDefault="00245885" w:rsidP="003C1238">
            <w:pPr>
              <w:rPr>
                <w:rFonts w:cs="Arial"/>
              </w:rPr>
            </w:pPr>
          </w:p>
          <w:p w14:paraId="674E38D2" w14:textId="77777777" w:rsidR="00245885" w:rsidRPr="00F21332" w:rsidRDefault="00245885" w:rsidP="003C1238">
            <w:pPr>
              <w:rPr>
                <w:rFonts w:cs="Arial"/>
              </w:rPr>
            </w:pPr>
            <w:r w:rsidRPr="00F21332">
              <w:rPr>
                <w:rFonts w:cs="Arial"/>
              </w:rPr>
              <w:t>Have you complied with the Specification contained in this Request?</w:t>
            </w:r>
          </w:p>
        </w:tc>
        <w:tc>
          <w:tcPr>
            <w:tcW w:w="2410" w:type="dxa"/>
          </w:tcPr>
          <w:p w14:paraId="3EE6B12C" w14:textId="77777777" w:rsidR="00245885" w:rsidRPr="00F21332" w:rsidRDefault="00245885" w:rsidP="003C1238">
            <w:pPr>
              <w:jc w:val="center"/>
              <w:rPr>
                <w:rFonts w:cs="Arial"/>
              </w:rPr>
            </w:pPr>
          </w:p>
          <w:p w14:paraId="3327B981" w14:textId="77777777" w:rsidR="00245885" w:rsidRPr="00F21332" w:rsidRDefault="00245885" w:rsidP="003C1238">
            <w:pPr>
              <w:tabs>
                <w:tab w:val="left" w:pos="792"/>
              </w:tabs>
              <w:jc w:val="center"/>
              <w:rPr>
                <w:rFonts w:cs="Arial"/>
              </w:rPr>
            </w:pPr>
            <w:r w:rsidRPr="00F21332">
              <w:rPr>
                <w:rFonts w:cs="Arial"/>
              </w:rPr>
              <w:t>Yes</w:t>
            </w:r>
            <w:r w:rsidRPr="00F21332">
              <w:rPr>
                <w:rFonts w:cs="Arial"/>
              </w:rPr>
              <w:tab/>
            </w:r>
            <w:r w:rsidRPr="00F21332">
              <w:rPr>
                <w:rFonts w:cs="Arial"/>
                <w:szCs w:val="24"/>
              </w:rPr>
              <w:sym w:font="Wingdings" w:char="F0A8"/>
            </w:r>
          </w:p>
          <w:p w14:paraId="16045F82" w14:textId="77777777" w:rsidR="00245885" w:rsidRPr="00F21332" w:rsidRDefault="00245885" w:rsidP="003C1238">
            <w:pPr>
              <w:tabs>
                <w:tab w:val="left" w:pos="792"/>
              </w:tabs>
              <w:jc w:val="center"/>
              <w:rPr>
                <w:rFonts w:cs="Arial"/>
              </w:rPr>
            </w:pPr>
          </w:p>
          <w:p w14:paraId="40D0C94E" w14:textId="77777777" w:rsidR="00245885" w:rsidRPr="00F21332" w:rsidRDefault="00245885" w:rsidP="003C1238">
            <w:pPr>
              <w:tabs>
                <w:tab w:val="left" w:pos="792"/>
              </w:tabs>
              <w:jc w:val="center"/>
              <w:rPr>
                <w:rFonts w:cs="Arial"/>
              </w:rPr>
            </w:pPr>
            <w:r w:rsidRPr="00F21332">
              <w:rPr>
                <w:rFonts w:cs="Arial"/>
              </w:rPr>
              <w:t>No</w:t>
            </w:r>
            <w:r w:rsidRPr="00F21332">
              <w:rPr>
                <w:rFonts w:cs="Arial"/>
              </w:rPr>
              <w:tab/>
            </w:r>
            <w:r w:rsidRPr="00F21332">
              <w:rPr>
                <w:rFonts w:cs="Arial"/>
                <w:szCs w:val="24"/>
              </w:rPr>
              <w:sym w:font="Wingdings" w:char="F0A8"/>
            </w:r>
          </w:p>
          <w:p w14:paraId="24C78F54" w14:textId="77777777" w:rsidR="00245885" w:rsidRPr="00F21332" w:rsidRDefault="00245885" w:rsidP="003C1238">
            <w:pPr>
              <w:tabs>
                <w:tab w:val="left" w:pos="792"/>
              </w:tabs>
              <w:jc w:val="center"/>
              <w:rPr>
                <w:rFonts w:cs="Arial"/>
              </w:rPr>
            </w:pPr>
          </w:p>
        </w:tc>
      </w:tr>
      <w:tr w:rsidR="00245885" w:rsidRPr="00F21332" w14:paraId="75F88E99" w14:textId="77777777" w:rsidTr="003C1238">
        <w:tc>
          <w:tcPr>
            <w:tcW w:w="6804" w:type="dxa"/>
          </w:tcPr>
          <w:p w14:paraId="1B5803FD" w14:textId="77777777" w:rsidR="00245885" w:rsidRPr="00F21332" w:rsidRDefault="00245885" w:rsidP="003C1238">
            <w:pPr>
              <w:rPr>
                <w:rFonts w:cs="Arial"/>
              </w:rPr>
            </w:pPr>
          </w:p>
          <w:p w14:paraId="1A9DCFE3" w14:textId="77777777" w:rsidR="00245885" w:rsidRPr="00F21332" w:rsidRDefault="00245885" w:rsidP="003C1238">
            <w:pPr>
              <w:rPr>
                <w:rFonts w:cs="Arial"/>
              </w:rPr>
            </w:pPr>
            <w:r w:rsidRPr="00F21332">
              <w:rPr>
                <w:rFonts w:cs="Arial"/>
              </w:rPr>
              <w:t>Have you complied with the Conditions of Tendering contained in this Request?</w:t>
            </w:r>
          </w:p>
        </w:tc>
        <w:tc>
          <w:tcPr>
            <w:tcW w:w="2410" w:type="dxa"/>
          </w:tcPr>
          <w:p w14:paraId="333CFC2D" w14:textId="77777777" w:rsidR="00245885" w:rsidRPr="00F21332" w:rsidRDefault="00245885" w:rsidP="003C1238">
            <w:pPr>
              <w:jc w:val="center"/>
              <w:rPr>
                <w:rFonts w:cs="Arial"/>
              </w:rPr>
            </w:pPr>
          </w:p>
          <w:p w14:paraId="45A3137A" w14:textId="77777777" w:rsidR="00245885" w:rsidRPr="00F21332" w:rsidRDefault="00245885" w:rsidP="003C1238">
            <w:pPr>
              <w:tabs>
                <w:tab w:val="left" w:pos="792"/>
              </w:tabs>
              <w:jc w:val="center"/>
              <w:rPr>
                <w:rFonts w:cs="Arial"/>
              </w:rPr>
            </w:pPr>
            <w:r w:rsidRPr="00F21332">
              <w:rPr>
                <w:rFonts w:cs="Arial"/>
              </w:rPr>
              <w:t>Yes</w:t>
            </w:r>
            <w:r w:rsidRPr="00F21332">
              <w:rPr>
                <w:rFonts w:cs="Arial"/>
              </w:rPr>
              <w:tab/>
            </w:r>
            <w:r w:rsidRPr="00F21332">
              <w:rPr>
                <w:rFonts w:cs="Arial"/>
                <w:szCs w:val="24"/>
              </w:rPr>
              <w:sym w:font="Wingdings" w:char="F0A8"/>
            </w:r>
          </w:p>
          <w:p w14:paraId="1C2F13F4" w14:textId="77777777" w:rsidR="00245885" w:rsidRPr="00F21332" w:rsidRDefault="00245885" w:rsidP="003C1238">
            <w:pPr>
              <w:tabs>
                <w:tab w:val="left" w:pos="792"/>
              </w:tabs>
              <w:jc w:val="center"/>
              <w:rPr>
                <w:rFonts w:cs="Arial"/>
              </w:rPr>
            </w:pPr>
          </w:p>
          <w:p w14:paraId="551D28F1" w14:textId="77777777" w:rsidR="00245885" w:rsidRPr="00F21332" w:rsidRDefault="00245885" w:rsidP="003C1238">
            <w:pPr>
              <w:tabs>
                <w:tab w:val="left" w:pos="792"/>
              </w:tabs>
              <w:jc w:val="center"/>
              <w:rPr>
                <w:rFonts w:cs="Arial"/>
              </w:rPr>
            </w:pPr>
            <w:r w:rsidRPr="00F21332">
              <w:rPr>
                <w:rFonts w:cs="Arial"/>
              </w:rPr>
              <w:t>No</w:t>
            </w:r>
            <w:r w:rsidRPr="00F21332">
              <w:rPr>
                <w:rFonts w:cs="Arial"/>
              </w:rPr>
              <w:tab/>
            </w:r>
            <w:r w:rsidRPr="00F21332">
              <w:rPr>
                <w:rFonts w:cs="Arial"/>
                <w:szCs w:val="24"/>
              </w:rPr>
              <w:sym w:font="Wingdings" w:char="F0A8"/>
            </w:r>
          </w:p>
          <w:p w14:paraId="5AB89352" w14:textId="77777777" w:rsidR="00245885" w:rsidRPr="00F21332" w:rsidRDefault="00245885" w:rsidP="003C1238">
            <w:pPr>
              <w:tabs>
                <w:tab w:val="left" w:pos="792"/>
              </w:tabs>
              <w:jc w:val="center"/>
              <w:rPr>
                <w:rFonts w:cs="Arial"/>
              </w:rPr>
            </w:pPr>
          </w:p>
        </w:tc>
      </w:tr>
      <w:tr w:rsidR="00245885" w:rsidRPr="00F21332" w14:paraId="0B9B1F45" w14:textId="77777777" w:rsidTr="003C1238">
        <w:tc>
          <w:tcPr>
            <w:tcW w:w="6804" w:type="dxa"/>
          </w:tcPr>
          <w:p w14:paraId="5B836D4E" w14:textId="77777777" w:rsidR="00245885" w:rsidRPr="00F21332" w:rsidRDefault="00245885" w:rsidP="003C1238">
            <w:pPr>
              <w:rPr>
                <w:rFonts w:cs="Arial"/>
              </w:rPr>
            </w:pPr>
          </w:p>
          <w:p w14:paraId="5C052E90" w14:textId="77777777" w:rsidR="00245885" w:rsidRPr="00F21332" w:rsidRDefault="00245885" w:rsidP="003C1238">
            <w:pPr>
              <w:rPr>
                <w:rFonts w:cs="Arial"/>
              </w:rPr>
            </w:pPr>
            <w:r w:rsidRPr="00F21332">
              <w:rPr>
                <w:rFonts w:cs="Arial"/>
              </w:rPr>
              <w:t>Have you complied with and completed the price schedule?</w:t>
            </w:r>
          </w:p>
        </w:tc>
        <w:tc>
          <w:tcPr>
            <w:tcW w:w="2410" w:type="dxa"/>
          </w:tcPr>
          <w:p w14:paraId="4DD8335D" w14:textId="77777777" w:rsidR="00245885" w:rsidRPr="00F21332" w:rsidRDefault="00245885" w:rsidP="003C1238">
            <w:pPr>
              <w:jc w:val="center"/>
              <w:rPr>
                <w:rFonts w:cs="Arial"/>
              </w:rPr>
            </w:pPr>
          </w:p>
          <w:p w14:paraId="7A374395" w14:textId="77777777" w:rsidR="00245885" w:rsidRPr="00F21332" w:rsidRDefault="00245885" w:rsidP="003C1238">
            <w:pPr>
              <w:tabs>
                <w:tab w:val="left" w:pos="792"/>
              </w:tabs>
              <w:jc w:val="center"/>
              <w:rPr>
                <w:rFonts w:cs="Arial"/>
              </w:rPr>
            </w:pPr>
            <w:r w:rsidRPr="00F21332">
              <w:rPr>
                <w:rFonts w:cs="Arial"/>
              </w:rPr>
              <w:t>Yes</w:t>
            </w:r>
            <w:r w:rsidRPr="00F21332">
              <w:rPr>
                <w:rFonts w:cs="Arial"/>
              </w:rPr>
              <w:tab/>
            </w:r>
            <w:r w:rsidRPr="00F21332">
              <w:rPr>
                <w:rFonts w:cs="Arial"/>
                <w:szCs w:val="24"/>
              </w:rPr>
              <w:sym w:font="Wingdings" w:char="F0A8"/>
            </w:r>
          </w:p>
          <w:p w14:paraId="3528B24D" w14:textId="77777777" w:rsidR="00245885" w:rsidRPr="00F21332" w:rsidRDefault="00245885" w:rsidP="003C1238">
            <w:pPr>
              <w:tabs>
                <w:tab w:val="left" w:pos="792"/>
              </w:tabs>
              <w:jc w:val="center"/>
              <w:rPr>
                <w:rFonts w:cs="Arial"/>
              </w:rPr>
            </w:pPr>
          </w:p>
          <w:p w14:paraId="754D0185" w14:textId="77777777" w:rsidR="00245885" w:rsidRPr="00F21332" w:rsidRDefault="00245885" w:rsidP="003C1238">
            <w:pPr>
              <w:tabs>
                <w:tab w:val="left" w:pos="792"/>
              </w:tabs>
              <w:jc w:val="center"/>
              <w:rPr>
                <w:rFonts w:cs="Arial"/>
              </w:rPr>
            </w:pPr>
            <w:r w:rsidRPr="00F21332">
              <w:rPr>
                <w:rFonts w:cs="Arial"/>
              </w:rPr>
              <w:t>No</w:t>
            </w:r>
            <w:r w:rsidRPr="00F21332">
              <w:rPr>
                <w:rFonts w:cs="Arial"/>
              </w:rPr>
              <w:tab/>
            </w:r>
            <w:r w:rsidRPr="00F21332">
              <w:rPr>
                <w:rFonts w:cs="Arial"/>
                <w:szCs w:val="24"/>
              </w:rPr>
              <w:sym w:font="Wingdings" w:char="F0A8"/>
            </w:r>
          </w:p>
          <w:p w14:paraId="26404B72" w14:textId="77777777" w:rsidR="00245885" w:rsidRPr="00F21332" w:rsidRDefault="00245885" w:rsidP="003C1238">
            <w:pPr>
              <w:tabs>
                <w:tab w:val="left" w:pos="792"/>
              </w:tabs>
              <w:jc w:val="center"/>
              <w:rPr>
                <w:rFonts w:cs="Arial"/>
              </w:rPr>
            </w:pPr>
          </w:p>
        </w:tc>
      </w:tr>
      <w:tr w:rsidR="00245885" w:rsidRPr="00F21332" w14:paraId="0F1E3DB5" w14:textId="77777777" w:rsidTr="003C1238">
        <w:tc>
          <w:tcPr>
            <w:tcW w:w="6804" w:type="dxa"/>
          </w:tcPr>
          <w:p w14:paraId="590B5F26" w14:textId="77777777" w:rsidR="00245885" w:rsidRPr="00915A6B" w:rsidRDefault="00245885" w:rsidP="003C1238">
            <w:pPr>
              <w:rPr>
                <w:rFonts w:cs="Arial"/>
              </w:rPr>
            </w:pPr>
            <w:r w:rsidRPr="00915A6B">
              <w:rPr>
                <w:rFonts w:cs="Arial"/>
              </w:rPr>
              <w:t>Have you completed the Occupational Safety and Health questionnaire and submitted required attachments</w:t>
            </w:r>
            <w:r>
              <w:rPr>
                <w:rFonts w:cs="Arial"/>
              </w:rPr>
              <w:t xml:space="preserve"> (see Schedule 1)</w:t>
            </w:r>
            <w:r w:rsidRPr="00915A6B">
              <w:rPr>
                <w:rFonts w:cs="Arial"/>
              </w:rPr>
              <w:t>?</w:t>
            </w:r>
          </w:p>
        </w:tc>
        <w:tc>
          <w:tcPr>
            <w:tcW w:w="2410" w:type="dxa"/>
          </w:tcPr>
          <w:p w14:paraId="244E20C7" w14:textId="77777777" w:rsidR="00245885" w:rsidRPr="00915A6B" w:rsidRDefault="00245885" w:rsidP="003C1238">
            <w:pPr>
              <w:tabs>
                <w:tab w:val="left" w:pos="792"/>
              </w:tabs>
              <w:jc w:val="center"/>
              <w:rPr>
                <w:rFonts w:cs="Arial"/>
              </w:rPr>
            </w:pPr>
            <w:r w:rsidRPr="00915A6B">
              <w:rPr>
                <w:rFonts w:cs="Arial"/>
              </w:rPr>
              <w:t>Yes</w:t>
            </w:r>
            <w:r w:rsidRPr="00915A6B">
              <w:rPr>
                <w:rFonts w:cs="Arial"/>
              </w:rPr>
              <w:tab/>
            </w:r>
            <w:r w:rsidRPr="00915A6B">
              <w:rPr>
                <w:rFonts w:cs="Arial"/>
                <w:szCs w:val="24"/>
              </w:rPr>
              <w:sym w:font="Wingdings" w:char="F0A8"/>
            </w:r>
          </w:p>
          <w:p w14:paraId="644C4251" w14:textId="77777777" w:rsidR="00245885" w:rsidRPr="00915A6B" w:rsidRDefault="00245885" w:rsidP="003C1238">
            <w:pPr>
              <w:tabs>
                <w:tab w:val="left" w:pos="792"/>
              </w:tabs>
              <w:jc w:val="center"/>
              <w:rPr>
                <w:rFonts w:cs="Arial"/>
              </w:rPr>
            </w:pPr>
          </w:p>
          <w:p w14:paraId="5C98F6F7" w14:textId="77777777" w:rsidR="00245885" w:rsidRPr="00915A6B" w:rsidRDefault="00245885" w:rsidP="003C1238">
            <w:pPr>
              <w:tabs>
                <w:tab w:val="left" w:pos="792"/>
              </w:tabs>
              <w:jc w:val="center"/>
              <w:rPr>
                <w:rFonts w:cs="Arial"/>
              </w:rPr>
            </w:pPr>
            <w:r w:rsidRPr="00915A6B">
              <w:rPr>
                <w:rFonts w:cs="Arial"/>
              </w:rPr>
              <w:t>No</w:t>
            </w:r>
            <w:r w:rsidRPr="00915A6B">
              <w:rPr>
                <w:rFonts w:cs="Arial"/>
              </w:rPr>
              <w:tab/>
            </w:r>
            <w:r w:rsidRPr="00915A6B">
              <w:rPr>
                <w:rFonts w:cs="Arial"/>
                <w:szCs w:val="24"/>
              </w:rPr>
              <w:sym w:font="Wingdings" w:char="F0A8"/>
            </w:r>
          </w:p>
          <w:p w14:paraId="73473DE4" w14:textId="77777777" w:rsidR="00245885" w:rsidRPr="00915A6B" w:rsidRDefault="00245885" w:rsidP="003C1238">
            <w:pPr>
              <w:jc w:val="center"/>
              <w:rPr>
                <w:rFonts w:cs="Arial"/>
              </w:rPr>
            </w:pPr>
          </w:p>
        </w:tc>
      </w:tr>
    </w:tbl>
    <w:p w14:paraId="1631EF32" w14:textId="77777777" w:rsidR="00245885" w:rsidRDefault="00245885" w:rsidP="003C1238"/>
    <w:p w14:paraId="14B20B9C" w14:textId="77777777" w:rsidR="00245885" w:rsidRDefault="00245885" w:rsidP="003C1238">
      <w:r>
        <w:br w:type="page"/>
      </w:r>
    </w:p>
    <w:p w14:paraId="0D742D3A" w14:textId="77777777" w:rsidR="00245885" w:rsidRDefault="00154934" w:rsidP="003C1238">
      <w:pPr>
        <w:pStyle w:val="Heading3"/>
        <w:spacing w:after="0"/>
      </w:pPr>
      <w:bookmarkStart w:id="110" w:name="_Toc411586809"/>
      <w:bookmarkStart w:id="111" w:name="_Toc173158330"/>
      <w:r>
        <w:lastRenderedPageBreak/>
        <w:t>Qualitative c</w:t>
      </w:r>
      <w:r w:rsidR="00245885" w:rsidRPr="00F21332">
        <w:t>riteria</w:t>
      </w:r>
      <w:bookmarkEnd w:id="110"/>
      <w:bookmarkEnd w:id="111"/>
    </w:p>
    <w:p w14:paraId="3CF7BD79" w14:textId="77777777" w:rsidR="00F11152" w:rsidRPr="00F11152" w:rsidRDefault="00F11152" w:rsidP="00F11152"/>
    <w:p w14:paraId="072C95AA" w14:textId="77777777" w:rsidR="00245885" w:rsidRPr="00F21332" w:rsidRDefault="00245885" w:rsidP="003C1238">
      <w:pPr>
        <w:rPr>
          <w:rFonts w:cs="Arial"/>
        </w:rPr>
      </w:pPr>
      <w:r w:rsidRPr="00F21332">
        <w:rPr>
          <w:rFonts w:cs="Arial"/>
        </w:rPr>
        <w:t>Before answering the qualitative criteria, Tenderers shall note the following:</w:t>
      </w:r>
    </w:p>
    <w:p w14:paraId="547651E7" w14:textId="77777777" w:rsidR="00245885" w:rsidRPr="00F21332" w:rsidRDefault="00245885" w:rsidP="003C1238">
      <w:pPr>
        <w:ind w:left="425" w:hanging="425"/>
        <w:rPr>
          <w:rFonts w:cs="Arial"/>
        </w:rPr>
      </w:pPr>
      <w:r w:rsidRPr="00F21332">
        <w:rPr>
          <w:rFonts w:cs="Arial"/>
        </w:rPr>
        <w:t>(a)</w:t>
      </w:r>
      <w:r w:rsidRPr="00F21332">
        <w:rPr>
          <w:rFonts w:cs="Arial"/>
        </w:rPr>
        <w:tab/>
        <w:t>all information relevant to your answers should be contained within your Tender to each criterion;</w:t>
      </w:r>
    </w:p>
    <w:p w14:paraId="5A30FF21" w14:textId="77777777" w:rsidR="00245885" w:rsidRPr="00F21332" w:rsidRDefault="00245885" w:rsidP="003C1238">
      <w:pPr>
        <w:ind w:left="425" w:hanging="425"/>
        <w:rPr>
          <w:rFonts w:cs="Arial"/>
        </w:rPr>
      </w:pPr>
      <w:r w:rsidRPr="00F21332">
        <w:rPr>
          <w:rFonts w:cs="Arial"/>
        </w:rPr>
        <w:t>(b)</w:t>
      </w:r>
      <w:r w:rsidRPr="00F21332">
        <w:rPr>
          <w:rFonts w:cs="Arial"/>
        </w:rPr>
        <w:tab/>
        <w:t xml:space="preserve">tenderers shall assume that the Evaluation Panel has </w:t>
      </w:r>
      <w:r w:rsidRPr="00F21332">
        <w:rPr>
          <w:rFonts w:cs="Arial"/>
          <w:b/>
        </w:rPr>
        <w:t>no</w:t>
      </w:r>
      <w:r w:rsidRPr="00F21332">
        <w:rPr>
          <w:rFonts w:cs="Arial"/>
        </w:rPr>
        <w:t xml:space="preserve"> previous knowledge of your organisation, its activities or experience;</w:t>
      </w:r>
    </w:p>
    <w:p w14:paraId="24B88AA1" w14:textId="77777777" w:rsidR="00245885" w:rsidRPr="00F21332" w:rsidRDefault="00245885" w:rsidP="003C1238">
      <w:pPr>
        <w:ind w:left="425" w:hanging="425"/>
        <w:rPr>
          <w:rFonts w:cs="Arial"/>
        </w:rPr>
      </w:pPr>
      <w:r w:rsidRPr="00F21332">
        <w:rPr>
          <w:rFonts w:cs="Arial"/>
        </w:rPr>
        <w:t>(c)</w:t>
      </w:r>
      <w:r w:rsidRPr="00F21332">
        <w:rPr>
          <w:rFonts w:cs="Arial"/>
        </w:rPr>
        <w:tab/>
        <w:t>tenderers shall provide full details for any claims, statements or examples used to address the qualitative criteria; and</w:t>
      </w:r>
    </w:p>
    <w:p w14:paraId="56AAFCB5" w14:textId="77777777" w:rsidR="00245885" w:rsidRDefault="00245885" w:rsidP="003C1238">
      <w:pPr>
        <w:ind w:left="425" w:hanging="425"/>
        <w:rPr>
          <w:rFonts w:cs="Arial"/>
        </w:rPr>
      </w:pPr>
      <w:r w:rsidRPr="00F21332">
        <w:rPr>
          <w:rFonts w:cs="Arial"/>
        </w:rPr>
        <w:t>(d)</w:t>
      </w:r>
      <w:r w:rsidRPr="00F21332">
        <w:rPr>
          <w:rFonts w:cs="Arial"/>
        </w:rPr>
        <w:tab/>
        <w:t>tenderers shall address each issue outlined within a qualitative criterion.</w:t>
      </w:r>
    </w:p>
    <w:p w14:paraId="78AD8AC3" w14:textId="77777777" w:rsidR="00245885" w:rsidRPr="00F21332" w:rsidRDefault="00245885" w:rsidP="003C1238">
      <w:pPr>
        <w:rPr>
          <w:rFonts w:cs="Arial"/>
        </w:rPr>
      </w:pPr>
    </w:p>
    <w:tbl>
      <w:tblPr>
        <w:tblW w:w="9214" w:type="dxa"/>
        <w:tblInd w:w="108" w:type="dxa"/>
        <w:tblLayout w:type="fixed"/>
        <w:tblLook w:val="0000" w:firstRow="0" w:lastRow="0" w:firstColumn="0" w:lastColumn="0" w:noHBand="0" w:noVBand="0"/>
      </w:tblPr>
      <w:tblGrid>
        <w:gridCol w:w="7230"/>
        <w:gridCol w:w="1984"/>
      </w:tblGrid>
      <w:tr w:rsidR="00245885" w:rsidRPr="00F21332" w14:paraId="4F176141" w14:textId="77777777" w:rsidTr="003C1238">
        <w:tc>
          <w:tcPr>
            <w:tcW w:w="7230" w:type="dxa"/>
            <w:tcBorders>
              <w:top w:val="single" w:sz="4" w:space="0" w:color="auto"/>
              <w:left w:val="single" w:sz="4" w:space="0" w:color="auto"/>
              <w:bottom w:val="single" w:sz="4" w:space="0" w:color="auto"/>
              <w:right w:val="single" w:sz="4" w:space="0" w:color="auto"/>
            </w:tcBorders>
          </w:tcPr>
          <w:p w14:paraId="34B140F8" w14:textId="77777777" w:rsidR="00245885" w:rsidRPr="00F21332" w:rsidRDefault="00245885" w:rsidP="003C1238">
            <w:pPr>
              <w:ind w:left="72"/>
              <w:rPr>
                <w:rFonts w:cs="Arial"/>
                <w:b/>
              </w:rPr>
            </w:pPr>
          </w:p>
          <w:p w14:paraId="0F1633C0" w14:textId="4E7C0731" w:rsidR="00245885" w:rsidRPr="00F21332" w:rsidRDefault="005D4649" w:rsidP="003C1238">
            <w:pPr>
              <w:ind w:left="72"/>
              <w:rPr>
                <w:rFonts w:cs="Arial"/>
                <w:b/>
              </w:rPr>
            </w:pPr>
            <w:r>
              <w:rPr>
                <w:rFonts w:cs="Arial"/>
                <w:b/>
              </w:rPr>
              <w:t>Demonstrated</w:t>
            </w:r>
            <w:r w:rsidR="00245885" w:rsidRPr="00F21332">
              <w:rPr>
                <w:rFonts w:cs="Arial"/>
                <w:b/>
              </w:rPr>
              <w:t xml:space="preserve"> Skills and Experience</w:t>
            </w:r>
          </w:p>
          <w:p w14:paraId="61CC156E" w14:textId="77777777" w:rsidR="00245885" w:rsidRPr="00F21332" w:rsidRDefault="00245885" w:rsidP="003C1238">
            <w:pPr>
              <w:ind w:left="72"/>
              <w:rPr>
                <w:rFonts w:cs="Arial"/>
              </w:rPr>
            </w:pPr>
            <w:r w:rsidRPr="00F21332">
              <w:rPr>
                <w:rFonts w:cs="Arial"/>
              </w:rPr>
              <w:t>Describe your experience in completing/supplying similar Requirements.  Tenderers should as a minimum address the following:</w:t>
            </w:r>
          </w:p>
          <w:p w14:paraId="6D5EFE24" w14:textId="77777777" w:rsidR="00245885" w:rsidRPr="00F21332" w:rsidRDefault="00245885" w:rsidP="003C1238">
            <w:pPr>
              <w:numPr>
                <w:ilvl w:val="0"/>
                <w:numId w:val="6"/>
              </w:numPr>
              <w:rPr>
                <w:rFonts w:cs="Arial"/>
              </w:rPr>
            </w:pPr>
            <w:r w:rsidRPr="00F21332">
              <w:rPr>
                <w:rFonts w:cs="Arial"/>
              </w:rPr>
              <w:t>provide details of similar work;</w:t>
            </w:r>
          </w:p>
          <w:p w14:paraId="70489B78" w14:textId="77777777" w:rsidR="00245885" w:rsidRPr="00F21332" w:rsidRDefault="00245885" w:rsidP="003C1238">
            <w:pPr>
              <w:numPr>
                <w:ilvl w:val="0"/>
                <w:numId w:val="6"/>
              </w:numPr>
              <w:rPr>
                <w:rFonts w:cs="Arial"/>
              </w:rPr>
            </w:pPr>
            <w:r w:rsidRPr="00F21332">
              <w:rPr>
                <w:rFonts w:cs="Arial"/>
              </w:rPr>
              <w:t>provide scope of the Tenderer’s involvement including details of outcomes; and</w:t>
            </w:r>
          </w:p>
          <w:p w14:paraId="2C81361E" w14:textId="77777777" w:rsidR="00245885" w:rsidRPr="00F21332" w:rsidRDefault="00245885" w:rsidP="003C1238">
            <w:pPr>
              <w:numPr>
                <w:ilvl w:val="0"/>
                <w:numId w:val="6"/>
              </w:numPr>
              <w:rPr>
                <w:rFonts w:cs="Arial"/>
              </w:rPr>
            </w:pPr>
            <w:r w:rsidRPr="00F21332">
              <w:rPr>
                <w:rFonts w:cs="Arial"/>
              </w:rPr>
              <w:t>demonstrate competency and proven track record of achieving outcomes.</w:t>
            </w:r>
          </w:p>
          <w:p w14:paraId="7405E98C" w14:textId="77777777" w:rsidR="00245885" w:rsidRDefault="00245885" w:rsidP="003C1238">
            <w:pPr>
              <w:tabs>
                <w:tab w:val="left" w:pos="612"/>
              </w:tabs>
              <w:rPr>
                <w:rFonts w:cs="Arial"/>
              </w:rPr>
            </w:pPr>
            <w:r w:rsidRPr="00F21332">
              <w:rPr>
                <w:rFonts w:cs="Arial"/>
              </w:rPr>
              <w:t>Supply details in an attachment and label it “Attachment 7”.</w:t>
            </w:r>
          </w:p>
          <w:p w14:paraId="21DD9918" w14:textId="77777777" w:rsidR="00245885" w:rsidRPr="00F21332" w:rsidRDefault="00245885" w:rsidP="003C1238">
            <w:pPr>
              <w:tabs>
                <w:tab w:val="left" w:pos="612"/>
              </w:tabs>
              <w:rPr>
                <w:rFonts w:cs="Arial"/>
              </w:rPr>
            </w:pPr>
          </w:p>
        </w:tc>
        <w:tc>
          <w:tcPr>
            <w:tcW w:w="1984" w:type="dxa"/>
            <w:tcBorders>
              <w:top w:val="single" w:sz="4" w:space="0" w:color="auto"/>
              <w:left w:val="single" w:sz="4" w:space="0" w:color="auto"/>
              <w:bottom w:val="single" w:sz="4" w:space="0" w:color="auto"/>
              <w:right w:val="single" w:sz="4" w:space="0" w:color="auto"/>
            </w:tcBorders>
          </w:tcPr>
          <w:p w14:paraId="4D4703A9" w14:textId="77777777" w:rsidR="00245885" w:rsidRPr="00F21332" w:rsidRDefault="00245885" w:rsidP="003C1238">
            <w:pPr>
              <w:ind w:left="162"/>
              <w:jc w:val="center"/>
              <w:rPr>
                <w:rFonts w:cs="Arial"/>
                <w:b/>
              </w:rPr>
            </w:pPr>
          </w:p>
          <w:p w14:paraId="38645159" w14:textId="77777777" w:rsidR="00245885" w:rsidRPr="00F21332" w:rsidRDefault="00245885" w:rsidP="003C1238">
            <w:pPr>
              <w:ind w:left="162"/>
              <w:jc w:val="center"/>
              <w:rPr>
                <w:rFonts w:cs="Arial"/>
              </w:rPr>
            </w:pPr>
          </w:p>
          <w:p w14:paraId="7B918CD5" w14:textId="77777777" w:rsidR="00245885" w:rsidRPr="00F21332" w:rsidRDefault="00245885" w:rsidP="003C1238">
            <w:pPr>
              <w:ind w:left="162"/>
              <w:jc w:val="center"/>
              <w:rPr>
                <w:rFonts w:cs="Arial"/>
                <w:b/>
              </w:rPr>
            </w:pPr>
            <w:r w:rsidRPr="00F21332">
              <w:rPr>
                <w:rFonts w:cs="Arial"/>
                <w:b/>
              </w:rPr>
              <w:t>Attachment 7</w:t>
            </w:r>
          </w:p>
          <w:p w14:paraId="19D4CEDA" w14:textId="77777777" w:rsidR="00245885" w:rsidRPr="00F21332" w:rsidRDefault="00245885" w:rsidP="003C1238">
            <w:pPr>
              <w:ind w:left="162"/>
              <w:jc w:val="center"/>
              <w:rPr>
                <w:rFonts w:cs="Arial"/>
              </w:rPr>
            </w:pPr>
            <w:r w:rsidRPr="00F21332">
              <w:rPr>
                <w:rFonts w:cs="Arial"/>
                <w:szCs w:val="24"/>
              </w:rPr>
              <w:sym w:font="Wingdings" w:char="F06F"/>
            </w:r>
          </w:p>
          <w:p w14:paraId="14104442" w14:textId="77777777" w:rsidR="00245885" w:rsidRPr="00F21332" w:rsidRDefault="00245885" w:rsidP="003C1238">
            <w:pPr>
              <w:ind w:left="162"/>
              <w:jc w:val="center"/>
              <w:rPr>
                <w:rFonts w:cs="Arial"/>
              </w:rPr>
            </w:pPr>
            <w:r w:rsidRPr="00F21332">
              <w:rPr>
                <w:rFonts w:cs="Arial"/>
              </w:rPr>
              <w:t>Tick</w:t>
            </w:r>
            <w:r w:rsidRPr="00F21332">
              <w:rPr>
                <w:rFonts w:cs="Arial"/>
                <w:szCs w:val="24"/>
              </w:rPr>
              <w:sym w:font="Wingdings" w:char="F0FC"/>
            </w:r>
            <w:r w:rsidRPr="00F21332">
              <w:rPr>
                <w:rFonts w:cs="Arial"/>
              </w:rPr>
              <w:t>if attached</w:t>
            </w:r>
          </w:p>
        </w:tc>
      </w:tr>
      <w:tr w:rsidR="005D4649" w:rsidRPr="00F21332" w14:paraId="07346C8E" w14:textId="77777777" w:rsidTr="003C1238">
        <w:tc>
          <w:tcPr>
            <w:tcW w:w="7230" w:type="dxa"/>
            <w:tcBorders>
              <w:top w:val="single" w:sz="4" w:space="0" w:color="auto"/>
              <w:left w:val="single" w:sz="4" w:space="0" w:color="auto"/>
              <w:bottom w:val="single" w:sz="4" w:space="0" w:color="auto"/>
              <w:right w:val="single" w:sz="4" w:space="0" w:color="auto"/>
            </w:tcBorders>
          </w:tcPr>
          <w:p w14:paraId="2B72CC17" w14:textId="77777777" w:rsidR="005D4649" w:rsidRDefault="005D4649" w:rsidP="003C1238">
            <w:pPr>
              <w:ind w:left="72"/>
              <w:rPr>
                <w:rFonts w:cs="Arial"/>
                <w:b/>
              </w:rPr>
            </w:pPr>
          </w:p>
          <w:p w14:paraId="6BCCC5EE" w14:textId="77777777" w:rsidR="005D4649" w:rsidRDefault="005D4649" w:rsidP="003C1238">
            <w:pPr>
              <w:ind w:left="72"/>
              <w:rPr>
                <w:rFonts w:cs="Arial"/>
                <w:b/>
              </w:rPr>
            </w:pPr>
            <w:r w:rsidRPr="005D4649">
              <w:rPr>
                <w:rFonts w:cs="Arial"/>
                <w:b/>
              </w:rPr>
              <w:t>Demonstrated capacity</w:t>
            </w:r>
          </w:p>
          <w:p w14:paraId="2C493FBF" w14:textId="7F7A879D" w:rsidR="00CB1B79" w:rsidRPr="00CB1B79" w:rsidRDefault="00CB1B79" w:rsidP="003C1238">
            <w:pPr>
              <w:ind w:left="72"/>
              <w:rPr>
                <w:rFonts w:cs="Arial"/>
              </w:rPr>
            </w:pPr>
            <w:r w:rsidRPr="00CB1B79">
              <w:rPr>
                <w:rFonts w:cs="Arial"/>
              </w:rPr>
              <w:t>This will be based on</w:t>
            </w:r>
            <w:r>
              <w:rPr>
                <w:rFonts w:cs="Arial"/>
              </w:rPr>
              <w:t>:</w:t>
            </w:r>
          </w:p>
          <w:p w14:paraId="7F8D0E6B" w14:textId="76CCDD0D" w:rsidR="005D4649" w:rsidRDefault="00CB1B79" w:rsidP="00CB1B79">
            <w:pPr>
              <w:pStyle w:val="ListParagraph"/>
              <w:numPr>
                <w:ilvl w:val="0"/>
                <w:numId w:val="14"/>
              </w:numPr>
              <w:ind w:left="626" w:hanging="567"/>
              <w:rPr>
                <w:rFonts w:cs="Arial"/>
              </w:rPr>
            </w:pPr>
            <w:r w:rsidRPr="00CB1B79">
              <w:rPr>
                <w:rFonts w:cs="Arial"/>
              </w:rPr>
              <w:t xml:space="preserve">Organisational Profile (Attachment 1) </w:t>
            </w:r>
          </w:p>
          <w:p w14:paraId="2D763507" w14:textId="44D7F3EF" w:rsidR="00CB1B79" w:rsidRDefault="00CB1B79" w:rsidP="00CB1B79">
            <w:pPr>
              <w:pStyle w:val="ListParagraph"/>
              <w:numPr>
                <w:ilvl w:val="0"/>
                <w:numId w:val="14"/>
              </w:numPr>
              <w:ind w:left="626" w:hanging="567"/>
              <w:rPr>
                <w:rFonts w:cs="Arial"/>
              </w:rPr>
            </w:pPr>
            <w:r>
              <w:rPr>
                <w:rFonts w:cs="Arial"/>
              </w:rPr>
              <w:t xml:space="preserve">Referees (Attachment 2) </w:t>
            </w:r>
          </w:p>
          <w:p w14:paraId="62F806B8" w14:textId="4968B21B" w:rsidR="00CB1B79" w:rsidRPr="00CB1B79" w:rsidRDefault="00CB1B79" w:rsidP="00CB1B79">
            <w:pPr>
              <w:pStyle w:val="ListParagraph"/>
              <w:numPr>
                <w:ilvl w:val="0"/>
                <w:numId w:val="14"/>
              </w:numPr>
              <w:ind w:left="626" w:hanging="567"/>
              <w:rPr>
                <w:rFonts w:cs="Arial"/>
              </w:rPr>
            </w:pPr>
            <w:r>
              <w:rPr>
                <w:rFonts w:cs="Arial"/>
              </w:rPr>
              <w:t>D</w:t>
            </w:r>
            <w:r w:rsidRPr="00F21332">
              <w:rPr>
                <w:rFonts w:cs="Arial"/>
              </w:rPr>
              <w:t>etails of the subcontractor</w:t>
            </w:r>
            <w:r>
              <w:rPr>
                <w:rFonts w:cs="Arial"/>
              </w:rPr>
              <w:t xml:space="preserve"> (Attachment 5) if any</w:t>
            </w:r>
          </w:p>
          <w:p w14:paraId="75500D91" w14:textId="5DF21740" w:rsidR="005D4649" w:rsidRPr="00F21332" w:rsidRDefault="005D4649" w:rsidP="003C1238">
            <w:pPr>
              <w:ind w:left="72"/>
              <w:rPr>
                <w:rFonts w:cs="Arial"/>
                <w:b/>
              </w:rPr>
            </w:pPr>
          </w:p>
        </w:tc>
        <w:tc>
          <w:tcPr>
            <w:tcW w:w="1984" w:type="dxa"/>
            <w:tcBorders>
              <w:top w:val="single" w:sz="4" w:space="0" w:color="auto"/>
              <w:left w:val="single" w:sz="4" w:space="0" w:color="auto"/>
              <w:bottom w:val="single" w:sz="4" w:space="0" w:color="auto"/>
              <w:right w:val="single" w:sz="4" w:space="0" w:color="auto"/>
            </w:tcBorders>
          </w:tcPr>
          <w:p w14:paraId="042DACBF" w14:textId="77777777" w:rsidR="005D4649" w:rsidRDefault="005D4649" w:rsidP="003C1238">
            <w:pPr>
              <w:ind w:left="162"/>
              <w:jc w:val="center"/>
              <w:rPr>
                <w:rFonts w:cs="Arial"/>
                <w:b/>
              </w:rPr>
            </w:pPr>
          </w:p>
          <w:p w14:paraId="6748C246" w14:textId="77777777" w:rsidR="00CB1B79" w:rsidRPr="00F21332" w:rsidRDefault="00CB1B79" w:rsidP="00CB1B79">
            <w:pPr>
              <w:ind w:left="162"/>
              <w:jc w:val="center"/>
              <w:rPr>
                <w:rFonts w:cs="Arial"/>
              </w:rPr>
            </w:pPr>
            <w:r w:rsidRPr="00F21332">
              <w:rPr>
                <w:rFonts w:cs="Arial"/>
                <w:szCs w:val="24"/>
              </w:rPr>
              <w:sym w:font="Wingdings" w:char="F06F"/>
            </w:r>
          </w:p>
          <w:p w14:paraId="1B257634" w14:textId="6D51DBAE" w:rsidR="00CB1B79" w:rsidRPr="00F21332" w:rsidRDefault="00CB1B79" w:rsidP="00CB1B79">
            <w:pPr>
              <w:ind w:left="162"/>
              <w:jc w:val="center"/>
              <w:rPr>
                <w:rFonts w:cs="Arial"/>
                <w:b/>
              </w:rPr>
            </w:pPr>
            <w:r w:rsidRPr="00F21332">
              <w:rPr>
                <w:rFonts w:cs="Arial"/>
              </w:rPr>
              <w:t>Tick</w:t>
            </w:r>
            <w:r w:rsidRPr="00F21332">
              <w:rPr>
                <w:rFonts w:cs="Arial"/>
                <w:szCs w:val="24"/>
              </w:rPr>
              <w:sym w:font="Wingdings" w:char="F0FC"/>
            </w:r>
            <w:r w:rsidRPr="00F21332">
              <w:rPr>
                <w:rFonts w:cs="Arial"/>
              </w:rPr>
              <w:t>if attached</w:t>
            </w:r>
          </w:p>
        </w:tc>
      </w:tr>
      <w:tr w:rsidR="00245885" w:rsidRPr="00F21332" w14:paraId="74EF7FDE" w14:textId="77777777" w:rsidTr="003C1238">
        <w:tc>
          <w:tcPr>
            <w:tcW w:w="7230" w:type="dxa"/>
          </w:tcPr>
          <w:p w14:paraId="4EFAED2E" w14:textId="77777777" w:rsidR="00245885" w:rsidRPr="00F21332" w:rsidRDefault="00245885" w:rsidP="003C1238">
            <w:pPr>
              <w:rPr>
                <w:rFonts w:cs="Arial"/>
              </w:rPr>
            </w:pPr>
          </w:p>
        </w:tc>
        <w:tc>
          <w:tcPr>
            <w:tcW w:w="1984" w:type="dxa"/>
          </w:tcPr>
          <w:p w14:paraId="0B69CD23" w14:textId="77777777" w:rsidR="00245885" w:rsidRPr="00F21332" w:rsidRDefault="00245885" w:rsidP="003C1238">
            <w:pPr>
              <w:rPr>
                <w:rFonts w:cs="Arial"/>
              </w:rPr>
            </w:pPr>
          </w:p>
        </w:tc>
      </w:tr>
    </w:tbl>
    <w:p w14:paraId="230964C8" w14:textId="77777777" w:rsidR="00245885" w:rsidRDefault="00245885" w:rsidP="00F11152">
      <w:pPr>
        <w:pStyle w:val="Heading2"/>
      </w:pPr>
      <w:bookmarkStart w:id="112" w:name="_Toc477339819"/>
      <w:bookmarkStart w:id="113" w:name="_Toc106522776"/>
      <w:bookmarkStart w:id="114" w:name="_Toc411586810"/>
      <w:bookmarkStart w:id="115" w:name="_Toc173158331"/>
      <w:r w:rsidRPr="00F21332">
        <w:t>Price Information</w:t>
      </w:r>
      <w:bookmarkEnd w:id="112"/>
      <w:bookmarkEnd w:id="113"/>
      <w:bookmarkEnd w:id="114"/>
      <w:bookmarkEnd w:id="115"/>
    </w:p>
    <w:p w14:paraId="3A6C0D52" w14:textId="77777777" w:rsidR="00F11152" w:rsidRPr="00F11152" w:rsidRDefault="00F11152" w:rsidP="00F11152">
      <w:pPr>
        <w:rPr>
          <w:lang w:val="en-NZ"/>
        </w:rPr>
      </w:pPr>
    </w:p>
    <w:p w14:paraId="5E47D343" w14:textId="77777777" w:rsidR="00245885" w:rsidRDefault="00245885" w:rsidP="003C1238">
      <w:pPr>
        <w:rPr>
          <w:rFonts w:cs="Arial"/>
        </w:rPr>
      </w:pPr>
      <w:r w:rsidRPr="00F21332">
        <w:rPr>
          <w:rFonts w:cs="Arial"/>
        </w:rPr>
        <w:t xml:space="preserve">Tenderers </w:t>
      </w:r>
      <w:r w:rsidRPr="00F21332">
        <w:rPr>
          <w:rFonts w:cs="Arial"/>
          <w:b/>
        </w:rPr>
        <w:t>must</w:t>
      </w:r>
      <w:r w:rsidRPr="00F21332">
        <w:rPr>
          <w:rFonts w:cs="Arial"/>
        </w:rPr>
        <w:t xml:space="preserve"> complete clause 3.4.3 “Price Schedule”.  Before completing the Price Schedule, Tenderers should read the entire Request.</w:t>
      </w:r>
    </w:p>
    <w:p w14:paraId="04808E54" w14:textId="77777777" w:rsidR="00245885" w:rsidRPr="00F21332" w:rsidRDefault="00245885" w:rsidP="003C1238">
      <w:pPr>
        <w:rPr>
          <w:rFonts w:cs="Arial"/>
        </w:rPr>
      </w:pPr>
    </w:p>
    <w:p w14:paraId="52E0EFF3" w14:textId="77777777" w:rsidR="00245885" w:rsidRDefault="003C1238" w:rsidP="003C1238">
      <w:pPr>
        <w:pStyle w:val="Heading3"/>
        <w:spacing w:after="0"/>
      </w:pPr>
      <w:bookmarkStart w:id="116" w:name="_Toc411586811"/>
      <w:bookmarkStart w:id="117" w:name="_Toc173158332"/>
      <w:r>
        <w:t>D</w:t>
      </w:r>
      <w:r w:rsidR="00245885" w:rsidRPr="00F21332">
        <w:t>iscounts</w:t>
      </w:r>
      <w:bookmarkEnd w:id="116"/>
      <w:bookmarkEnd w:id="117"/>
    </w:p>
    <w:p w14:paraId="1A622967" w14:textId="77777777" w:rsidR="00F11152" w:rsidRPr="00F11152" w:rsidRDefault="00F11152" w:rsidP="00F1115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30"/>
        <w:gridCol w:w="1984"/>
      </w:tblGrid>
      <w:tr w:rsidR="00245885" w:rsidRPr="00F21332" w14:paraId="2D35A4F7" w14:textId="77777777" w:rsidTr="003C1238">
        <w:tc>
          <w:tcPr>
            <w:tcW w:w="7230" w:type="dxa"/>
          </w:tcPr>
          <w:p w14:paraId="42DB0C04" w14:textId="77777777" w:rsidR="00245885" w:rsidRPr="00F21332" w:rsidRDefault="00245885" w:rsidP="003C1238">
            <w:pPr>
              <w:ind w:hanging="18"/>
              <w:rPr>
                <w:rFonts w:cs="Arial"/>
              </w:rPr>
            </w:pPr>
          </w:p>
          <w:p w14:paraId="6868C6C0" w14:textId="77777777" w:rsidR="00245885" w:rsidRPr="00F21332" w:rsidRDefault="00245885" w:rsidP="003C1238">
            <w:pPr>
              <w:ind w:hanging="18"/>
              <w:rPr>
                <w:rFonts w:cs="Arial"/>
              </w:rPr>
            </w:pPr>
            <w:r w:rsidRPr="00F21332">
              <w:rPr>
                <w:rFonts w:cs="Arial"/>
              </w:rPr>
              <w:t>Are you prepared to allow a discount for prompt settlement of accounts?</w:t>
            </w:r>
          </w:p>
        </w:tc>
        <w:tc>
          <w:tcPr>
            <w:tcW w:w="1984" w:type="dxa"/>
          </w:tcPr>
          <w:p w14:paraId="169D90AA" w14:textId="77777777" w:rsidR="00245885" w:rsidRPr="00F21332" w:rsidRDefault="00245885" w:rsidP="003C1238">
            <w:pPr>
              <w:tabs>
                <w:tab w:val="left" w:pos="612"/>
              </w:tabs>
              <w:ind w:left="72"/>
              <w:jc w:val="center"/>
              <w:rPr>
                <w:rFonts w:cs="Arial"/>
              </w:rPr>
            </w:pPr>
          </w:p>
          <w:p w14:paraId="35C3863A" w14:textId="77777777" w:rsidR="00245885" w:rsidRPr="00F21332" w:rsidRDefault="00245885" w:rsidP="003C1238">
            <w:pPr>
              <w:tabs>
                <w:tab w:val="left" w:pos="612"/>
              </w:tabs>
              <w:ind w:left="72"/>
              <w:jc w:val="center"/>
              <w:rPr>
                <w:rFonts w:cs="Arial"/>
              </w:rPr>
            </w:pPr>
            <w:r w:rsidRPr="00F21332">
              <w:rPr>
                <w:rFonts w:cs="Arial"/>
              </w:rPr>
              <w:t>Yes</w:t>
            </w:r>
            <w:r w:rsidRPr="00F21332">
              <w:rPr>
                <w:rFonts w:cs="Arial"/>
              </w:rPr>
              <w:tab/>
            </w:r>
            <w:r w:rsidRPr="00F21332">
              <w:rPr>
                <w:rFonts w:cs="Arial"/>
                <w:szCs w:val="24"/>
              </w:rPr>
              <w:sym w:font="Wingdings" w:char="F06F"/>
            </w:r>
          </w:p>
          <w:p w14:paraId="290128F4" w14:textId="77777777" w:rsidR="00245885" w:rsidRPr="00F21332" w:rsidRDefault="00245885" w:rsidP="003C1238">
            <w:pPr>
              <w:tabs>
                <w:tab w:val="left" w:pos="612"/>
              </w:tabs>
              <w:ind w:left="72"/>
              <w:jc w:val="center"/>
              <w:rPr>
                <w:rFonts w:cs="Arial"/>
              </w:rPr>
            </w:pPr>
          </w:p>
          <w:p w14:paraId="2C8CCFDD" w14:textId="77777777" w:rsidR="00245885" w:rsidRPr="00F21332" w:rsidRDefault="00245885" w:rsidP="003C1238">
            <w:pPr>
              <w:tabs>
                <w:tab w:val="left" w:pos="612"/>
              </w:tabs>
              <w:ind w:left="72"/>
              <w:jc w:val="center"/>
              <w:rPr>
                <w:rFonts w:cs="Arial"/>
              </w:rPr>
            </w:pPr>
            <w:r w:rsidRPr="00F21332">
              <w:rPr>
                <w:rFonts w:cs="Arial"/>
              </w:rPr>
              <w:t>No</w:t>
            </w:r>
            <w:r w:rsidRPr="00F21332">
              <w:rPr>
                <w:rFonts w:cs="Arial"/>
              </w:rPr>
              <w:tab/>
            </w:r>
            <w:r w:rsidRPr="00F21332">
              <w:rPr>
                <w:rFonts w:cs="Arial"/>
                <w:szCs w:val="24"/>
              </w:rPr>
              <w:sym w:font="Wingdings" w:char="F06F"/>
            </w:r>
          </w:p>
          <w:p w14:paraId="310F261B" w14:textId="77777777" w:rsidR="00245885" w:rsidRPr="00F21332" w:rsidRDefault="00245885" w:rsidP="003C1238">
            <w:pPr>
              <w:tabs>
                <w:tab w:val="left" w:pos="612"/>
              </w:tabs>
              <w:ind w:left="72"/>
              <w:jc w:val="center"/>
              <w:rPr>
                <w:rFonts w:cs="Arial"/>
              </w:rPr>
            </w:pPr>
          </w:p>
        </w:tc>
      </w:tr>
      <w:tr w:rsidR="00245885" w:rsidRPr="00F21332" w14:paraId="156FCFB5" w14:textId="77777777" w:rsidTr="003C1238">
        <w:tc>
          <w:tcPr>
            <w:tcW w:w="7230" w:type="dxa"/>
          </w:tcPr>
          <w:p w14:paraId="7E065252" w14:textId="77777777" w:rsidR="00245885" w:rsidRPr="00F21332" w:rsidRDefault="00245885" w:rsidP="003C1238">
            <w:pPr>
              <w:pStyle w:val="Footer"/>
              <w:tabs>
                <w:tab w:val="clear" w:pos="4153"/>
                <w:tab w:val="clear" w:pos="8306"/>
              </w:tabs>
              <w:ind w:hanging="18"/>
              <w:rPr>
                <w:rFonts w:cs="Arial"/>
              </w:rPr>
            </w:pPr>
          </w:p>
          <w:p w14:paraId="539115A4" w14:textId="77777777" w:rsidR="00245885" w:rsidRPr="00F21332" w:rsidRDefault="00245885" w:rsidP="003C1238">
            <w:pPr>
              <w:pStyle w:val="Footer"/>
              <w:tabs>
                <w:tab w:val="clear" w:pos="4153"/>
                <w:tab w:val="clear" w:pos="8306"/>
              </w:tabs>
              <w:ind w:hanging="18"/>
              <w:rPr>
                <w:rFonts w:cs="Arial"/>
              </w:rPr>
            </w:pPr>
            <w:r w:rsidRPr="00F21332">
              <w:rPr>
                <w:rFonts w:cs="Arial"/>
              </w:rPr>
              <w:t>If you are offering different discounts for different periods, or other discounts such as volume discounts, detail them in an attachment labelled “Attachment 10”.</w:t>
            </w:r>
          </w:p>
          <w:p w14:paraId="7FF8062C" w14:textId="77777777" w:rsidR="00245885" w:rsidRPr="00F21332" w:rsidRDefault="00245885" w:rsidP="003C1238">
            <w:pPr>
              <w:pStyle w:val="Footer"/>
              <w:tabs>
                <w:tab w:val="clear" w:pos="4153"/>
                <w:tab w:val="clear" w:pos="8306"/>
              </w:tabs>
              <w:ind w:hanging="18"/>
              <w:rPr>
                <w:rFonts w:cs="Arial"/>
              </w:rPr>
            </w:pPr>
          </w:p>
        </w:tc>
        <w:tc>
          <w:tcPr>
            <w:tcW w:w="1984" w:type="dxa"/>
          </w:tcPr>
          <w:p w14:paraId="6911BEC4" w14:textId="77777777" w:rsidR="00245885" w:rsidRPr="00F21332" w:rsidRDefault="00245885" w:rsidP="003C1238">
            <w:pPr>
              <w:ind w:left="72"/>
              <w:jc w:val="center"/>
              <w:rPr>
                <w:rFonts w:cs="Arial"/>
                <w:b/>
              </w:rPr>
            </w:pPr>
          </w:p>
          <w:p w14:paraId="68D05DE9" w14:textId="77777777" w:rsidR="00245885" w:rsidRPr="00F21332" w:rsidRDefault="00245885" w:rsidP="003C1238">
            <w:pPr>
              <w:ind w:left="72"/>
              <w:jc w:val="center"/>
              <w:rPr>
                <w:rFonts w:cs="Arial"/>
                <w:b/>
              </w:rPr>
            </w:pPr>
            <w:r w:rsidRPr="00F21332">
              <w:rPr>
                <w:rFonts w:cs="Arial"/>
                <w:b/>
              </w:rPr>
              <w:t>Attachment 8</w:t>
            </w:r>
          </w:p>
          <w:p w14:paraId="1CAFA563" w14:textId="77777777" w:rsidR="00245885" w:rsidRPr="00F21332" w:rsidRDefault="00245885" w:rsidP="003C1238">
            <w:pPr>
              <w:ind w:left="72"/>
              <w:jc w:val="center"/>
              <w:rPr>
                <w:rFonts w:cs="Arial"/>
              </w:rPr>
            </w:pPr>
            <w:r w:rsidRPr="00F21332">
              <w:rPr>
                <w:rFonts w:cs="Arial"/>
                <w:szCs w:val="24"/>
              </w:rPr>
              <w:sym w:font="Wingdings" w:char="F06F"/>
            </w:r>
          </w:p>
          <w:p w14:paraId="19689677" w14:textId="77777777" w:rsidR="00245885" w:rsidRPr="00F21332" w:rsidRDefault="00245885" w:rsidP="003C1238">
            <w:pPr>
              <w:ind w:left="72"/>
              <w:jc w:val="center"/>
              <w:rPr>
                <w:rFonts w:cs="Arial"/>
              </w:rPr>
            </w:pPr>
            <w:r w:rsidRPr="00F21332">
              <w:rPr>
                <w:rFonts w:cs="Arial"/>
              </w:rPr>
              <w:t>Tick</w:t>
            </w:r>
            <w:r w:rsidRPr="00F21332">
              <w:rPr>
                <w:rFonts w:cs="Arial"/>
                <w:szCs w:val="24"/>
              </w:rPr>
              <w:sym w:font="Wingdings" w:char="F0FC"/>
            </w:r>
            <w:r w:rsidRPr="00F21332">
              <w:rPr>
                <w:rFonts w:cs="Arial"/>
              </w:rPr>
              <w:t>if attached</w:t>
            </w:r>
          </w:p>
          <w:p w14:paraId="5C61225A" w14:textId="77777777" w:rsidR="00245885" w:rsidRPr="00F21332" w:rsidRDefault="00245885" w:rsidP="003C1238">
            <w:pPr>
              <w:ind w:left="72"/>
              <w:jc w:val="center"/>
              <w:rPr>
                <w:rFonts w:cs="Arial"/>
              </w:rPr>
            </w:pPr>
          </w:p>
        </w:tc>
      </w:tr>
    </w:tbl>
    <w:p w14:paraId="7D8013A3" w14:textId="77777777" w:rsidR="00245885" w:rsidRDefault="00245885" w:rsidP="003C1238"/>
    <w:p w14:paraId="357E5FF5" w14:textId="77777777" w:rsidR="00245885" w:rsidRDefault="00245885" w:rsidP="003C1238">
      <w:r>
        <w:br w:type="page"/>
      </w:r>
    </w:p>
    <w:p w14:paraId="4C340AB4" w14:textId="77777777" w:rsidR="00245885" w:rsidRDefault="003C1238" w:rsidP="003C1238">
      <w:pPr>
        <w:pStyle w:val="Heading3"/>
        <w:spacing w:after="0"/>
      </w:pPr>
      <w:bookmarkStart w:id="118" w:name="_Toc411586812"/>
      <w:bookmarkStart w:id="119" w:name="_Toc173158333"/>
      <w:r>
        <w:lastRenderedPageBreak/>
        <w:t>P</w:t>
      </w:r>
      <w:r w:rsidR="00245885" w:rsidRPr="00F21332">
        <w:t>rice basis</w:t>
      </w:r>
      <w:bookmarkEnd w:id="118"/>
      <w:bookmarkEnd w:id="119"/>
    </w:p>
    <w:p w14:paraId="038B66EC" w14:textId="77777777" w:rsidR="00F11152" w:rsidRPr="00F11152" w:rsidRDefault="00F11152" w:rsidP="00F11152"/>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111"/>
      </w:tblGrid>
      <w:tr w:rsidR="00245885" w:rsidRPr="00F21332" w14:paraId="34EAB905" w14:textId="77777777" w:rsidTr="003C1238">
        <w:tc>
          <w:tcPr>
            <w:tcW w:w="5103" w:type="dxa"/>
          </w:tcPr>
          <w:p w14:paraId="15F822CF" w14:textId="77777777" w:rsidR="00245885" w:rsidRPr="00F21332" w:rsidRDefault="00245885" w:rsidP="003C1238">
            <w:pPr>
              <w:ind w:hanging="14"/>
              <w:rPr>
                <w:rFonts w:cs="Arial"/>
              </w:rPr>
            </w:pPr>
          </w:p>
          <w:p w14:paraId="6B5C2614" w14:textId="77777777" w:rsidR="00245885" w:rsidRPr="00F21332" w:rsidRDefault="00245885" w:rsidP="003C1238">
            <w:pPr>
              <w:ind w:hanging="14"/>
              <w:rPr>
                <w:rFonts w:cs="Arial"/>
              </w:rPr>
            </w:pPr>
            <w:r w:rsidRPr="00F21332">
              <w:rPr>
                <w:rFonts w:cs="Arial"/>
              </w:rPr>
              <w:t>Are you prepared to offer a fixed price?</w:t>
            </w:r>
          </w:p>
          <w:p w14:paraId="492DC706" w14:textId="77777777" w:rsidR="00245885" w:rsidRPr="00F21332" w:rsidRDefault="00245885" w:rsidP="003C1238">
            <w:pPr>
              <w:ind w:hanging="14"/>
              <w:rPr>
                <w:rFonts w:cs="Arial"/>
                <w:b/>
              </w:rPr>
            </w:pPr>
          </w:p>
          <w:p w14:paraId="7C391176" w14:textId="77777777" w:rsidR="00245885" w:rsidRPr="00F21332" w:rsidRDefault="00245885" w:rsidP="003C1238">
            <w:pPr>
              <w:ind w:hanging="14"/>
              <w:rPr>
                <w:rFonts w:cs="Arial"/>
              </w:rPr>
            </w:pPr>
          </w:p>
        </w:tc>
        <w:tc>
          <w:tcPr>
            <w:tcW w:w="4111" w:type="dxa"/>
          </w:tcPr>
          <w:p w14:paraId="345FC55E" w14:textId="77777777" w:rsidR="00245885" w:rsidRPr="00F21332" w:rsidRDefault="00245885" w:rsidP="003C1238">
            <w:pPr>
              <w:tabs>
                <w:tab w:val="left" w:pos="612"/>
              </w:tabs>
              <w:ind w:left="72"/>
              <w:jc w:val="center"/>
              <w:rPr>
                <w:rFonts w:cs="Arial"/>
              </w:rPr>
            </w:pPr>
          </w:p>
          <w:p w14:paraId="59237765" w14:textId="77777777" w:rsidR="00245885" w:rsidRPr="00F21332" w:rsidRDefault="00245885" w:rsidP="003C1238">
            <w:pPr>
              <w:tabs>
                <w:tab w:val="left" w:pos="612"/>
              </w:tabs>
              <w:ind w:left="72"/>
              <w:jc w:val="center"/>
              <w:rPr>
                <w:rFonts w:cs="Arial"/>
              </w:rPr>
            </w:pPr>
            <w:r w:rsidRPr="00F21332">
              <w:rPr>
                <w:rFonts w:cs="Arial"/>
              </w:rPr>
              <w:t>Yes</w:t>
            </w:r>
            <w:r w:rsidRPr="00F21332">
              <w:rPr>
                <w:rFonts w:cs="Arial"/>
              </w:rPr>
              <w:tab/>
            </w:r>
            <w:r w:rsidRPr="00F21332">
              <w:rPr>
                <w:rFonts w:cs="Arial"/>
                <w:szCs w:val="24"/>
              </w:rPr>
              <w:sym w:font="Wingdings" w:char="F06F"/>
            </w:r>
          </w:p>
          <w:p w14:paraId="40A84C23" w14:textId="77777777" w:rsidR="00245885" w:rsidRPr="00F21332" w:rsidRDefault="00245885" w:rsidP="003C1238">
            <w:pPr>
              <w:tabs>
                <w:tab w:val="left" w:pos="612"/>
              </w:tabs>
              <w:ind w:left="72"/>
              <w:jc w:val="center"/>
              <w:rPr>
                <w:rFonts w:cs="Arial"/>
              </w:rPr>
            </w:pPr>
          </w:p>
          <w:p w14:paraId="137DAA84" w14:textId="77777777" w:rsidR="00245885" w:rsidRPr="00F21332" w:rsidRDefault="00245885" w:rsidP="003C1238">
            <w:pPr>
              <w:tabs>
                <w:tab w:val="left" w:pos="612"/>
              </w:tabs>
              <w:ind w:left="72"/>
              <w:jc w:val="center"/>
              <w:rPr>
                <w:rFonts w:cs="Arial"/>
              </w:rPr>
            </w:pPr>
            <w:r w:rsidRPr="00F21332">
              <w:rPr>
                <w:rFonts w:cs="Arial"/>
              </w:rPr>
              <w:t>No</w:t>
            </w:r>
            <w:r w:rsidRPr="00F21332">
              <w:rPr>
                <w:rFonts w:cs="Arial"/>
              </w:rPr>
              <w:tab/>
            </w:r>
            <w:r w:rsidRPr="00F21332">
              <w:rPr>
                <w:rFonts w:cs="Arial"/>
                <w:szCs w:val="24"/>
              </w:rPr>
              <w:sym w:font="Wingdings" w:char="F06F"/>
            </w:r>
          </w:p>
          <w:p w14:paraId="57034E96" w14:textId="77777777" w:rsidR="00245885" w:rsidRPr="00F21332" w:rsidRDefault="00245885" w:rsidP="003C1238">
            <w:pPr>
              <w:tabs>
                <w:tab w:val="left" w:pos="612"/>
              </w:tabs>
              <w:ind w:left="72"/>
              <w:jc w:val="center"/>
              <w:rPr>
                <w:rFonts w:cs="Arial"/>
              </w:rPr>
            </w:pPr>
          </w:p>
        </w:tc>
      </w:tr>
      <w:tr w:rsidR="00245885" w:rsidRPr="00F21332" w14:paraId="1A515F01" w14:textId="77777777" w:rsidTr="003C1238">
        <w:tc>
          <w:tcPr>
            <w:tcW w:w="5103" w:type="dxa"/>
            <w:tcBorders>
              <w:top w:val="nil"/>
              <w:left w:val="nil"/>
              <w:bottom w:val="nil"/>
              <w:right w:val="nil"/>
            </w:tcBorders>
          </w:tcPr>
          <w:p w14:paraId="2BC8B734" w14:textId="77777777" w:rsidR="00245885" w:rsidRPr="00F21332" w:rsidRDefault="00245885" w:rsidP="003C1238">
            <w:pPr>
              <w:pStyle w:val="Footer"/>
              <w:tabs>
                <w:tab w:val="clear" w:pos="4153"/>
                <w:tab w:val="clear" w:pos="8306"/>
              </w:tabs>
              <w:ind w:hanging="18"/>
              <w:rPr>
                <w:rFonts w:cs="Arial"/>
                <w:b/>
              </w:rPr>
            </w:pPr>
          </w:p>
        </w:tc>
        <w:tc>
          <w:tcPr>
            <w:tcW w:w="4111" w:type="dxa"/>
            <w:tcBorders>
              <w:top w:val="nil"/>
              <w:left w:val="nil"/>
              <w:bottom w:val="nil"/>
              <w:right w:val="nil"/>
            </w:tcBorders>
          </w:tcPr>
          <w:p w14:paraId="4E291D2E" w14:textId="77777777" w:rsidR="00245885" w:rsidRPr="00F21332" w:rsidRDefault="00245885" w:rsidP="003C1238">
            <w:pPr>
              <w:tabs>
                <w:tab w:val="left" w:pos="612"/>
              </w:tabs>
              <w:ind w:left="72"/>
              <w:jc w:val="center"/>
              <w:rPr>
                <w:rFonts w:cs="Arial"/>
              </w:rPr>
            </w:pPr>
          </w:p>
        </w:tc>
      </w:tr>
      <w:tr w:rsidR="00245885" w:rsidRPr="00F21332" w14:paraId="12DD179B" w14:textId="77777777" w:rsidTr="003C1238">
        <w:tc>
          <w:tcPr>
            <w:tcW w:w="5103" w:type="dxa"/>
          </w:tcPr>
          <w:p w14:paraId="3EB6756A" w14:textId="77777777" w:rsidR="00245885" w:rsidRPr="00F21332" w:rsidRDefault="00245885" w:rsidP="003C1238">
            <w:pPr>
              <w:pStyle w:val="Footer"/>
              <w:tabs>
                <w:tab w:val="clear" w:pos="4153"/>
                <w:tab w:val="clear" w:pos="8306"/>
              </w:tabs>
              <w:ind w:hanging="18"/>
              <w:rPr>
                <w:rFonts w:cs="Arial"/>
              </w:rPr>
            </w:pPr>
          </w:p>
          <w:p w14:paraId="78C34B5B" w14:textId="77777777" w:rsidR="00245885" w:rsidRPr="00F21332" w:rsidRDefault="00245885" w:rsidP="003C1238">
            <w:pPr>
              <w:pStyle w:val="Footer"/>
              <w:tabs>
                <w:tab w:val="clear" w:pos="4153"/>
                <w:tab w:val="clear" w:pos="8306"/>
              </w:tabs>
              <w:ind w:hanging="18"/>
              <w:rPr>
                <w:rFonts w:cs="Arial"/>
              </w:rPr>
            </w:pPr>
            <w:r w:rsidRPr="00F21332">
              <w:rPr>
                <w:rFonts w:cs="Arial"/>
              </w:rPr>
              <w:t>If No, please indicate your proposed price variation mechanism.  Supply details and label it “Attachment 11”.</w:t>
            </w:r>
          </w:p>
          <w:p w14:paraId="772ED8D1" w14:textId="77777777" w:rsidR="00245885" w:rsidRPr="00F21332" w:rsidRDefault="00245885" w:rsidP="003C1238">
            <w:pPr>
              <w:pStyle w:val="Footer"/>
              <w:tabs>
                <w:tab w:val="clear" w:pos="4153"/>
                <w:tab w:val="clear" w:pos="8306"/>
              </w:tabs>
              <w:ind w:hanging="18"/>
              <w:rPr>
                <w:rFonts w:cs="Arial"/>
              </w:rPr>
            </w:pPr>
          </w:p>
        </w:tc>
        <w:tc>
          <w:tcPr>
            <w:tcW w:w="4111" w:type="dxa"/>
          </w:tcPr>
          <w:p w14:paraId="5B40C661" w14:textId="77777777" w:rsidR="00245885" w:rsidRPr="00F21332" w:rsidRDefault="00245885" w:rsidP="003C1238">
            <w:pPr>
              <w:ind w:left="72"/>
              <w:jc w:val="center"/>
              <w:rPr>
                <w:rFonts w:cs="Arial"/>
                <w:b/>
              </w:rPr>
            </w:pPr>
          </w:p>
          <w:p w14:paraId="5F076C33" w14:textId="77777777" w:rsidR="00245885" w:rsidRPr="00F21332" w:rsidRDefault="00245885" w:rsidP="003C1238">
            <w:pPr>
              <w:ind w:left="72"/>
              <w:jc w:val="center"/>
              <w:rPr>
                <w:rFonts w:cs="Arial"/>
                <w:b/>
              </w:rPr>
            </w:pPr>
            <w:r w:rsidRPr="00F21332">
              <w:rPr>
                <w:rFonts w:cs="Arial"/>
                <w:b/>
              </w:rPr>
              <w:t>Attachment 9</w:t>
            </w:r>
          </w:p>
          <w:p w14:paraId="3ACECF1F" w14:textId="77777777" w:rsidR="00245885" w:rsidRPr="00F21332" w:rsidRDefault="00245885" w:rsidP="003C1238">
            <w:pPr>
              <w:ind w:left="72"/>
              <w:jc w:val="center"/>
              <w:rPr>
                <w:rFonts w:cs="Arial"/>
              </w:rPr>
            </w:pPr>
            <w:r w:rsidRPr="00F21332">
              <w:rPr>
                <w:rFonts w:cs="Arial"/>
                <w:szCs w:val="24"/>
              </w:rPr>
              <w:sym w:font="Wingdings" w:char="F06F"/>
            </w:r>
          </w:p>
          <w:p w14:paraId="2AECB600" w14:textId="77777777" w:rsidR="00245885" w:rsidRPr="00F21332" w:rsidRDefault="00245885" w:rsidP="003C1238">
            <w:pPr>
              <w:ind w:left="72"/>
              <w:jc w:val="center"/>
              <w:rPr>
                <w:rFonts w:cs="Arial"/>
              </w:rPr>
            </w:pPr>
            <w:r w:rsidRPr="00F21332">
              <w:rPr>
                <w:rFonts w:cs="Arial"/>
              </w:rPr>
              <w:t>Tick</w:t>
            </w:r>
            <w:r w:rsidRPr="00F21332">
              <w:rPr>
                <w:rFonts w:cs="Arial"/>
                <w:szCs w:val="24"/>
              </w:rPr>
              <w:sym w:font="Wingdings" w:char="F0FC"/>
            </w:r>
            <w:r w:rsidRPr="00F21332">
              <w:rPr>
                <w:rFonts w:cs="Arial"/>
              </w:rPr>
              <w:t>if attached</w:t>
            </w:r>
          </w:p>
          <w:p w14:paraId="560EDA64" w14:textId="77777777" w:rsidR="00245885" w:rsidRPr="00F21332" w:rsidRDefault="00245885" w:rsidP="003C1238">
            <w:pPr>
              <w:ind w:left="72"/>
              <w:jc w:val="center"/>
              <w:rPr>
                <w:rFonts w:cs="Arial"/>
              </w:rPr>
            </w:pPr>
          </w:p>
        </w:tc>
      </w:tr>
    </w:tbl>
    <w:p w14:paraId="46DF50A7" w14:textId="77777777" w:rsidR="00245885" w:rsidRDefault="00245885" w:rsidP="003C1238"/>
    <w:p w14:paraId="0025EB1E" w14:textId="77777777" w:rsidR="00245885" w:rsidRDefault="003C1238" w:rsidP="003C1238">
      <w:pPr>
        <w:pStyle w:val="Heading3"/>
        <w:spacing w:after="0"/>
      </w:pPr>
      <w:bookmarkStart w:id="120" w:name="_Toc411586813"/>
      <w:bookmarkStart w:id="121" w:name="_Toc173158334"/>
      <w:r>
        <w:t>P</w:t>
      </w:r>
      <w:r w:rsidR="00245885" w:rsidRPr="00F21332">
        <w:t>rice schedule</w:t>
      </w:r>
      <w:bookmarkEnd w:id="120"/>
      <w:bookmarkEnd w:id="121"/>
    </w:p>
    <w:p w14:paraId="49B98636" w14:textId="77777777" w:rsidR="00F11152" w:rsidRPr="00F11152" w:rsidRDefault="00F11152" w:rsidP="00F111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1"/>
        <w:gridCol w:w="2319"/>
      </w:tblGrid>
      <w:tr w:rsidR="00245885" w:rsidRPr="006D0465" w14:paraId="2F83AF1A" w14:textId="77777777" w:rsidTr="003C1238">
        <w:tc>
          <w:tcPr>
            <w:tcW w:w="6912" w:type="dxa"/>
          </w:tcPr>
          <w:p w14:paraId="6D5E94D1" w14:textId="77777777" w:rsidR="00245885" w:rsidRPr="002C3289" w:rsidRDefault="00245885" w:rsidP="003C1238">
            <w:pPr>
              <w:tabs>
                <w:tab w:val="clear" w:pos="1710"/>
                <w:tab w:val="left" w:pos="0"/>
              </w:tabs>
              <w:jc w:val="left"/>
              <w:rPr>
                <w:b/>
              </w:rPr>
            </w:pPr>
            <w:r w:rsidRPr="002C3289">
              <w:rPr>
                <w:b/>
              </w:rPr>
              <w:t>Description</w:t>
            </w:r>
          </w:p>
        </w:tc>
        <w:tc>
          <w:tcPr>
            <w:tcW w:w="2374" w:type="dxa"/>
          </w:tcPr>
          <w:p w14:paraId="607FFDED" w14:textId="77777777" w:rsidR="00245885" w:rsidRPr="002C3289" w:rsidRDefault="00245885" w:rsidP="003C1238">
            <w:pPr>
              <w:tabs>
                <w:tab w:val="clear" w:pos="1710"/>
                <w:tab w:val="left" w:pos="2160"/>
              </w:tabs>
              <w:jc w:val="right"/>
              <w:rPr>
                <w:b/>
              </w:rPr>
            </w:pPr>
            <w:r w:rsidRPr="002C3289">
              <w:rPr>
                <w:b/>
              </w:rPr>
              <w:t xml:space="preserve">Cost </w:t>
            </w:r>
          </w:p>
          <w:p w14:paraId="293D4B6F" w14:textId="77777777" w:rsidR="00245885" w:rsidRPr="002C3289" w:rsidRDefault="00245885" w:rsidP="003C1238">
            <w:pPr>
              <w:tabs>
                <w:tab w:val="clear" w:pos="1710"/>
                <w:tab w:val="left" w:pos="2160"/>
              </w:tabs>
              <w:jc w:val="right"/>
              <w:rPr>
                <w:b/>
              </w:rPr>
            </w:pPr>
            <w:r w:rsidRPr="002C3289">
              <w:rPr>
                <w:b/>
              </w:rPr>
              <w:t>(inc. GST)</w:t>
            </w:r>
          </w:p>
        </w:tc>
      </w:tr>
      <w:tr w:rsidR="00245885" w14:paraId="3AE6364C" w14:textId="77777777" w:rsidTr="003C1238">
        <w:tc>
          <w:tcPr>
            <w:tcW w:w="6912" w:type="dxa"/>
          </w:tcPr>
          <w:p w14:paraId="69E140C0" w14:textId="355227B2" w:rsidR="00245885" w:rsidRDefault="00CB1B79" w:rsidP="003C1238">
            <w:pPr>
              <w:tabs>
                <w:tab w:val="clear" w:pos="1710"/>
                <w:tab w:val="left" w:pos="0"/>
              </w:tabs>
              <w:jc w:val="left"/>
            </w:pPr>
            <w:r>
              <w:t>Annual o</w:t>
            </w:r>
            <w:r w:rsidR="00245885">
              <w:t xml:space="preserve">peration of Pingelly Swimming Pool from the </w:t>
            </w:r>
            <w:r w:rsidR="00D14440">
              <w:t>25 October</w:t>
            </w:r>
            <w:r w:rsidR="00245885">
              <w:t xml:space="preserve"> 20</w:t>
            </w:r>
            <w:r w:rsidR="00D14440">
              <w:t>24</w:t>
            </w:r>
            <w:r w:rsidR="00245885">
              <w:t xml:space="preserve"> to the </w:t>
            </w:r>
            <w:r w:rsidR="00D14440">
              <w:t>24</w:t>
            </w:r>
            <w:r w:rsidR="00245885">
              <w:t xml:space="preserve"> </w:t>
            </w:r>
            <w:r w:rsidR="00D14440">
              <w:t>October</w:t>
            </w:r>
            <w:r w:rsidR="00245885">
              <w:t xml:space="preserve"> 20</w:t>
            </w:r>
            <w:r w:rsidR="00D14440">
              <w:t>2</w:t>
            </w:r>
            <w:r>
              <w:t>5</w:t>
            </w:r>
            <w:r w:rsidR="00245885">
              <w:t xml:space="preserve"> including service provisions of:</w:t>
            </w:r>
          </w:p>
          <w:p w14:paraId="73131A63" w14:textId="77777777" w:rsidR="00CB1B79" w:rsidRDefault="00CB1B79" w:rsidP="003C1238">
            <w:pPr>
              <w:tabs>
                <w:tab w:val="clear" w:pos="1710"/>
                <w:tab w:val="left" w:pos="0"/>
              </w:tabs>
              <w:jc w:val="left"/>
            </w:pPr>
          </w:p>
          <w:p w14:paraId="017DEA75" w14:textId="23F5509A" w:rsidR="00245885" w:rsidRDefault="00245885" w:rsidP="003C1238">
            <w:pPr>
              <w:numPr>
                <w:ilvl w:val="0"/>
                <w:numId w:val="11"/>
              </w:numPr>
              <w:tabs>
                <w:tab w:val="clear" w:pos="1710"/>
                <w:tab w:val="left" w:pos="425"/>
              </w:tabs>
              <w:ind w:left="425" w:hanging="425"/>
              <w:jc w:val="left"/>
            </w:pPr>
            <w:r>
              <w:t>Six (6) days per week (including</w:t>
            </w:r>
            <w:r w:rsidR="00D14440">
              <w:t xml:space="preserve"> Tuesday,</w:t>
            </w:r>
            <w:r>
              <w:t xml:space="preserve"> Wednesday, Thursday, Friday, Saturday</w:t>
            </w:r>
            <w:r w:rsidR="00D14440">
              <w:t xml:space="preserve"> and</w:t>
            </w:r>
            <w:r>
              <w:t xml:space="preserve"> Sunday).</w:t>
            </w:r>
          </w:p>
          <w:p w14:paraId="569842C6" w14:textId="77777777" w:rsidR="00245885" w:rsidRDefault="00245885" w:rsidP="003C1238">
            <w:pPr>
              <w:tabs>
                <w:tab w:val="clear" w:pos="1710"/>
                <w:tab w:val="left" w:pos="425"/>
              </w:tabs>
              <w:jc w:val="left"/>
            </w:pPr>
          </w:p>
          <w:p w14:paraId="2A468F95" w14:textId="77777777" w:rsidR="00245885" w:rsidRDefault="00245885" w:rsidP="003C1238">
            <w:pPr>
              <w:numPr>
                <w:ilvl w:val="0"/>
                <w:numId w:val="11"/>
              </w:numPr>
              <w:tabs>
                <w:tab w:val="clear" w:pos="1710"/>
                <w:tab w:val="left" w:pos="425"/>
              </w:tabs>
              <w:ind w:left="425" w:hanging="425"/>
              <w:jc w:val="left"/>
            </w:pPr>
            <w:r>
              <w:t>Minimum of Seven (7) hours per day.</w:t>
            </w:r>
          </w:p>
          <w:p w14:paraId="6FFF0A69" w14:textId="77777777" w:rsidR="00245885" w:rsidRDefault="00245885" w:rsidP="003C1238">
            <w:pPr>
              <w:tabs>
                <w:tab w:val="clear" w:pos="1710"/>
                <w:tab w:val="left" w:pos="425"/>
              </w:tabs>
              <w:jc w:val="left"/>
            </w:pPr>
          </w:p>
          <w:p w14:paraId="263F62B2" w14:textId="77777777" w:rsidR="00245885" w:rsidRDefault="00245885" w:rsidP="003C1238">
            <w:pPr>
              <w:numPr>
                <w:ilvl w:val="0"/>
                <w:numId w:val="11"/>
              </w:numPr>
              <w:tabs>
                <w:tab w:val="clear" w:pos="1710"/>
                <w:tab w:val="left" w:pos="425"/>
              </w:tabs>
              <w:ind w:left="425" w:hanging="425"/>
              <w:jc w:val="left"/>
            </w:pPr>
            <w:r>
              <w:t>Swimming lesson facilitation (School and Vacswim).</w:t>
            </w:r>
          </w:p>
          <w:p w14:paraId="68BA0693" w14:textId="77777777" w:rsidR="00245885" w:rsidRDefault="00245885" w:rsidP="003C1238">
            <w:pPr>
              <w:tabs>
                <w:tab w:val="clear" w:pos="1710"/>
                <w:tab w:val="left" w:pos="425"/>
              </w:tabs>
              <w:jc w:val="left"/>
            </w:pPr>
          </w:p>
          <w:p w14:paraId="439B3348" w14:textId="77777777" w:rsidR="00245885" w:rsidRDefault="00245885" w:rsidP="003C1238">
            <w:pPr>
              <w:numPr>
                <w:ilvl w:val="0"/>
                <w:numId w:val="11"/>
              </w:numPr>
              <w:tabs>
                <w:tab w:val="clear" w:pos="1710"/>
                <w:tab w:val="left" w:pos="425"/>
              </w:tabs>
              <w:ind w:left="425" w:hanging="425"/>
              <w:jc w:val="left"/>
            </w:pPr>
            <w:r>
              <w:t>Maintenance of Swimming Pool buildings.</w:t>
            </w:r>
          </w:p>
          <w:p w14:paraId="340B30FE" w14:textId="77777777" w:rsidR="00245885" w:rsidRDefault="00245885" w:rsidP="003C1238">
            <w:pPr>
              <w:tabs>
                <w:tab w:val="clear" w:pos="1710"/>
                <w:tab w:val="left" w:pos="425"/>
              </w:tabs>
              <w:jc w:val="left"/>
            </w:pPr>
          </w:p>
          <w:p w14:paraId="2C633FF7" w14:textId="77777777" w:rsidR="00245885" w:rsidRDefault="00245885" w:rsidP="003C1238">
            <w:pPr>
              <w:numPr>
                <w:ilvl w:val="0"/>
                <w:numId w:val="11"/>
              </w:numPr>
              <w:tabs>
                <w:tab w:val="clear" w:pos="1710"/>
                <w:tab w:val="left" w:pos="425"/>
              </w:tabs>
              <w:ind w:left="425" w:hanging="425"/>
              <w:jc w:val="left"/>
            </w:pPr>
            <w:r>
              <w:t>Maintenance of Swimming Pool plant.</w:t>
            </w:r>
          </w:p>
          <w:p w14:paraId="7699A957" w14:textId="77777777" w:rsidR="00245885" w:rsidRDefault="00245885" w:rsidP="003C1238">
            <w:pPr>
              <w:tabs>
                <w:tab w:val="clear" w:pos="1710"/>
                <w:tab w:val="left" w:pos="425"/>
              </w:tabs>
              <w:jc w:val="left"/>
            </w:pPr>
          </w:p>
          <w:p w14:paraId="00025ACE" w14:textId="77777777" w:rsidR="00245885" w:rsidRDefault="00245885" w:rsidP="003C1238">
            <w:pPr>
              <w:numPr>
                <w:ilvl w:val="0"/>
                <w:numId w:val="11"/>
              </w:numPr>
              <w:tabs>
                <w:tab w:val="clear" w:pos="1710"/>
                <w:tab w:val="left" w:pos="425"/>
              </w:tabs>
              <w:ind w:left="425" w:hanging="425"/>
              <w:jc w:val="left"/>
            </w:pPr>
            <w:r>
              <w:t>Maintenance of Swimming Pool grounds.</w:t>
            </w:r>
          </w:p>
          <w:p w14:paraId="75624F66" w14:textId="77777777" w:rsidR="00245885" w:rsidRDefault="00245885" w:rsidP="003C1238">
            <w:pPr>
              <w:tabs>
                <w:tab w:val="clear" w:pos="1710"/>
                <w:tab w:val="left" w:pos="425"/>
              </w:tabs>
              <w:jc w:val="left"/>
            </w:pPr>
          </w:p>
          <w:p w14:paraId="578CEF98" w14:textId="77777777" w:rsidR="00245885" w:rsidRDefault="00245885" w:rsidP="003C1238">
            <w:pPr>
              <w:numPr>
                <w:ilvl w:val="0"/>
                <w:numId w:val="11"/>
              </w:numPr>
              <w:tabs>
                <w:tab w:val="clear" w:pos="1710"/>
                <w:tab w:val="left" w:pos="425"/>
              </w:tabs>
              <w:ind w:left="425" w:hanging="425"/>
              <w:jc w:val="left"/>
            </w:pPr>
            <w:r>
              <w:t>Season start up.</w:t>
            </w:r>
          </w:p>
          <w:p w14:paraId="54D08571" w14:textId="77777777" w:rsidR="00245885" w:rsidRDefault="00245885" w:rsidP="003C1238">
            <w:pPr>
              <w:tabs>
                <w:tab w:val="clear" w:pos="1710"/>
                <w:tab w:val="left" w:pos="425"/>
              </w:tabs>
              <w:jc w:val="left"/>
            </w:pPr>
          </w:p>
          <w:p w14:paraId="5E9C171E" w14:textId="77777777" w:rsidR="00245885" w:rsidRDefault="00245885" w:rsidP="003C1238">
            <w:pPr>
              <w:numPr>
                <w:ilvl w:val="0"/>
                <w:numId w:val="11"/>
              </w:numPr>
              <w:tabs>
                <w:tab w:val="clear" w:pos="1710"/>
                <w:tab w:val="left" w:pos="425"/>
              </w:tabs>
              <w:ind w:left="425" w:hanging="425"/>
              <w:jc w:val="left"/>
            </w:pPr>
            <w:r>
              <w:t>Season shut down.</w:t>
            </w:r>
          </w:p>
          <w:p w14:paraId="252FB649" w14:textId="77777777" w:rsidR="00245885" w:rsidRDefault="00245885" w:rsidP="003C1238">
            <w:pPr>
              <w:pStyle w:val="ListParagraph"/>
            </w:pPr>
          </w:p>
          <w:p w14:paraId="3270E6F0" w14:textId="77777777" w:rsidR="00245885" w:rsidRDefault="00245885" w:rsidP="003C1238">
            <w:pPr>
              <w:numPr>
                <w:ilvl w:val="0"/>
                <w:numId w:val="11"/>
              </w:numPr>
              <w:tabs>
                <w:tab w:val="clear" w:pos="1710"/>
                <w:tab w:val="left" w:pos="425"/>
              </w:tabs>
              <w:ind w:left="425" w:hanging="425"/>
              <w:jc w:val="left"/>
            </w:pPr>
            <w:r>
              <w:t>Hourly Rate to Operate &amp; Open Pool outside nominated or agreed days and hours.</w:t>
            </w:r>
          </w:p>
          <w:p w14:paraId="3058458D" w14:textId="77777777" w:rsidR="00245885" w:rsidRDefault="00245885" w:rsidP="003C1238">
            <w:pPr>
              <w:pStyle w:val="ListParagraph"/>
            </w:pPr>
          </w:p>
          <w:p w14:paraId="45710D30" w14:textId="60D35E87" w:rsidR="00245885" w:rsidRDefault="00245885" w:rsidP="003C1238">
            <w:pPr>
              <w:numPr>
                <w:ilvl w:val="0"/>
                <w:numId w:val="11"/>
              </w:numPr>
              <w:tabs>
                <w:tab w:val="clear" w:pos="1710"/>
                <w:tab w:val="left" w:pos="425"/>
              </w:tabs>
              <w:ind w:left="425" w:hanging="425"/>
              <w:jc w:val="left"/>
            </w:pPr>
            <w:r>
              <w:t xml:space="preserve">Provide </w:t>
            </w:r>
            <w:r w:rsidR="00A33348">
              <w:t>4</w:t>
            </w:r>
            <w:r>
              <w:t xml:space="preserve"> x Community Event Days including, Sausage Sizzle, Water, Inflatable Bouncy Castle, Large Inflatable Pool Attraction Item and Inflatable Pool Toys. Dates and times to be advised by the Shire of Pingelly.</w:t>
            </w:r>
          </w:p>
          <w:p w14:paraId="1D13B18C" w14:textId="77777777" w:rsidR="00245885" w:rsidRDefault="00245885" w:rsidP="003C1238">
            <w:pPr>
              <w:pStyle w:val="ListParagraph"/>
            </w:pPr>
          </w:p>
          <w:p w14:paraId="178F09CD" w14:textId="27DE3F61" w:rsidR="00245885" w:rsidRDefault="00245885" w:rsidP="00A33348">
            <w:pPr>
              <w:tabs>
                <w:tab w:val="clear" w:pos="1710"/>
                <w:tab w:val="left" w:pos="425"/>
              </w:tabs>
              <w:jc w:val="left"/>
            </w:pPr>
          </w:p>
        </w:tc>
        <w:tc>
          <w:tcPr>
            <w:tcW w:w="2374" w:type="dxa"/>
          </w:tcPr>
          <w:p w14:paraId="6577AAF4" w14:textId="77777777" w:rsidR="00245885" w:rsidRDefault="00245885" w:rsidP="003C1238">
            <w:pPr>
              <w:tabs>
                <w:tab w:val="clear" w:pos="1710"/>
                <w:tab w:val="left" w:pos="2160"/>
              </w:tabs>
              <w:jc w:val="right"/>
            </w:pPr>
          </w:p>
        </w:tc>
      </w:tr>
      <w:tr w:rsidR="00245885" w14:paraId="6CDA3C90" w14:textId="77777777" w:rsidTr="003C1238">
        <w:tc>
          <w:tcPr>
            <w:tcW w:w="6912" w:type="dxa"/>
            <w:tcBorders>
              <w:bottom w:val="double" w:sz="4" w:space="0" w:color="auto"/>
            </w:tcBorders>
          </w:tcPr>
          <w:p w14:paraId="2CBDCB6A" w14:textId="77777777" w:rsidR="00245885" w:rsidRPr="002C3289" w:rsidRDefault="00245885" w:rsidP="003C1238">
            <w:pPr>
              <w:tabs>
                <w:tab w:val="clear" w:pos="1710"/>
                <w:tab w:val="left" w:pos="0"/>
              </w:tabs>
              <w:jc w:val="left"/>
              <w:rPr>
                <w:b/>
              </w:rPr>
            </w:pPr>
            <w:r w:rsidRPr="002C3289">
              <w:rPr>
                <w:b/>
              </w:rPr>
              <w:t>TOTAL</w:t>
            </w:r>
          </w:p>
        </w:tc>
        <w:tc>
          <w:tcPr>
            <w:tcW w:w="2374" w:type="dxa"/>
            <w:tcBorders>
              <w:bottom w:val="double" w:sz="4" w:space="0" w:color="auto"/>
            </w:tcBorders>
          </w:tcPr>
          <w:p w14:paraId="08317821" w14:textId="77777777" w:rsidR="00245885" w:rsidRDefault="00245885" w:rsidP="003C1238">
            <w:pPr>
              <w:tabs>
                <w:tab w:val="clear" w:pos="1710"/>
                <w:tab w:val="left" w:pos="2160"/>
              </w:tabs>
              <w:ind w:left="1138"/>
              <w:jc w:val="right"/>
            </w:pPr>
          </w:p>
        </w:tc>
      </w:tr>
    </w:tbl>
    <w:p w14:paraId="0B525175" w14:textId="77777777" w:rsidR="00245885" w:rsidRDefault="00245885" w:rsidP="003C1238">
      <w:r>
        <w:br w:type="page"/>
      </w:r>
    </w:p>
    <w:p w14:paraId="700BB3C4" w14:textId="613E9DD0" w:rsidR="00245885" w:rsidRPr="00915A6B" w:rsidRDefault="00245885" w:rsidP="003C1238">
      <w:pPr>
        <w:rPr>
          <w:rFonts w:cs="Arial"/>
          <w:b/>
          <w:sz w:val="22"/>
          <w:szCs w:val="22"/>
          <w:u w:val="single"/>
        </w:rPr>
      </w:pPr>
      <w:r w:rsidRPr="00915A6B">
        <w:rPr>
          <w:rFonts w:cs="Arial"/>
          <w:b/>
          <w:sz w:val="22"/>
          <w:szCs w:val="22"/>
          <w:u w:val="single"/>
        </w:rPr>
        <w:lastRenderedPageBreak/>
        <w:t xml:space="preserve">Schedule 1: </w:t>
      </w:r>
      <w:r w:rsidR="000F75E3" w:rsidRPr="000F75E3">
        <w:rPr>
          <w:rFonts w:cs="Arial"/>
          <w:b/>
          <w:sz w:val="22"/>
          <w:szCs w:val="22"/>
          <w:u w:val="single"/>
        </w:rPr>
        <w:t>Work Health and Safety</w:t>
      </w:r>
      <w:r w:rsidRPr="00915A6B">
        <w:rPr>
          <w:rFonts w:cs="Arial"/>
          <w:b/>
          <w:sz w:val="22"/>
          <w:szCs w:val="22"/>
          <w:u w:val="single"/>
        </w:rPr>
        <w:t xml:space="preserve"> requirements</w:t>
      </w:r>
    </w:p>
    <w:p w14:paraId="6C9E195A" w14:textId="25207C3B" w:rsidR="00245885" w:rsidRPr="00915A6B" w:rsidRDefault="00245885" w:rsidP="003C1238">
      <w:pPr>
        <w:rPr>
          <w:rFonts w:cs="Arial"/>
          <w:sz w:val="22"/>
          <w:szCs w:val="22"/>
        </w:rPr>
      </w:pPr>
      <w:r w:rsidRPr="00915A6B">
        <w:rPr>
          <w:rFonts w:cs="Arial"/>
          <w:sz w:val="22"/>
          <w:szCs w:val="22"/>
        </w:rPr>
        <w:t xml:space="preserve">It is mandatory that the supply of goods and services by the tenderer comply with the requirements of the </w:t>
      </w:r>
      <w:r w:rsidR="000F75E3">
        <w:rPr>
          <w:rFonts w:cs="Arial"/>
          <w:sz w:val="22"/>
          <w:szCs w:val="22"/>
        </w:rPr>
        <w:t>Work Health and Safety</w:t>
      </w:r>
      <w:r w:rsidRPr="00915A6B">
        <w:rPr>
          <w:rFonts w:cs="Arial"/>
          <w:sz w:val="22"/>
          <w:szCs w:val="22"/>
        </w:rPr>
        <w:t xml:space="preserve"> Act </w:t>
      </w:r>
      <w:r w:rsidR="000F75E3">
        <w:rPr>
          <w:rFonts w:cs="Arial"/>
          <w:sz w:val="22"/>
          <w:szCs w:val="22"/>
        </w:rPr>
        <w:t>2020</w:t>
      </w:r>
      <w:r w:rsidRPr="00915A6B">
        <w:rPr>
          <w:rFonts w:cs="Arial"/>
          <w:sz w:val="22"/>
          <w:szCs w:val="22"/>
        </w:rPr>
        <w:t xml:space="preserve"> (WA) and all subordinate legislation as invoked by the Act. The tenderer shall at all times take such precautions as are necessary to protect safety and health of the public and all persons employed by them, including any contracted services providers. </w:t>
      </w:r>
    </w:p>
    <w:p w14:paraId="06BC39B0" w14:textId="77777777" w:rsidR="00245885" w:rsidRPr="00915A6B" w:rsidRDefault="00245885" w:rsidP="000F75E3">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3"/>
        <w:gridCol w:w="1947"/>
      </w:tblGrid>
      <w:tr w:rsidR="00245885" w:rsidRPr="00915A6B" w14:paraId="0A241186" w14:textId="77777777" w:rsidTr="003C1238">
        <w:tc>
          <w:tcPr>
            <w:tcW w:w="9060" w:type="dxa"/>
            <w:gridSpan w:val="2"/>
          </w:tcPr>
          <w:p w14:paraId="7DFDBC0C" w14:textId="7C500545" w:rsidR="00245885" w:rsidRPr="00915A6B" w:rsidRDefault="000F75E3" w:rsidP="003C1238">
            <w:pPr>
              <w:jc w:val="center"/>
              <w:rPr>
                <w:rFonts w:cs="Arial"/>
                <w:b/>
                <w:szCs w:val="22"/>
              </w:rPr>
            </w:pPr>
            <w:r w:rsidRPr="000F75E3">
              <w:rPr>
                <w:rFonts w:cs="Arial"/>
                <w:b/>
                <w:sz w:val="22"/>
                <w:szCs w:val="22"/>
              </w:rPr>
              <w:t xml:space="preserve">Work Health and Safety </w:t>
            </w:r>
            <w:r w:rsidR="00245885" w:rsidRPr="00915A6B">
              <w:rPr>
                <w:rFonts w:cs="Arial"/>
                <w:b/>
                <w:sz w:val="22"/>
                <w:szCs w:val="22"/>
              </w:rPr>
              <w:t>(</w:t>
            </w:r>
            <w:r>
              <w:rPr>
                <w:rFonts w:cs="Arial"/>
                <w:b/>
                <w:sz w:val="22"/>
                <w:szCs w:val="22"/>
              </w:rPr>
              <w:t>WHS</w:t>
            </w:r>
            <w:r w:rsidR="00245885" w:rsidRPr="00915A6B">
              <w:rPr>
                <w:rFonts w:cs="Arial"/>
                <w:b/>
                <w:sz w:val="22"/>
                <w:szCs w:val="22"/>
              </w:rPr>
              <w:t>) Questionnaire</w:t>
            </w:r>
          </w:p>
        </w:tc>
      </w:tr>
      <w:tr w:rsidR="00245885" w:rsidRPr="00915A6B" w14:paraId="725AB688" w14:textId="77777777" w:rsidTr="003C1238">
        <w:tc>
          <w:tcPr>
            <w:tcW w:w="7113" w:type="dxa"/>
          </w:tcPr>
          <w:p w14:paraId="24C0EA38" w14:textId="77777777" w:rsidR="00245885" w:rsidRPr="00915A6B" w:rsidRDefault="00245885" w:rsidP="003C1238">
            <w:pPr>
              <w:jc w:val="left"/>
              <w:rPr>
                <w:rFonts w:cs="Arial"/>
                <w:szCs w:val="22"/>
              </w:rPr>
            </w:pPr>
            <w:r w:rsidRPr="00915A6B">
              <w:rPr>
                <w:rFonts w:cs="Arial"/>
                <w:sz w:val="22"/>
                <w:szCs w:val="22"/>
              </w:rPr>
              <w:t>Completed by:</w:t>
            </w:r>
          </w:p>
          <w:p w14:paraId="17E62416" w14:textId="77777777" w:rsidR="00245885" w:rsidRPr="00915A6B" w:rsidRDefault="00245885" w:rsidP="003C1238">
            <w:pPr>
              <w:jc w:val="left"/>
              <w:rPr>
                <w:rFonts w:cs="Arial"/>
                <w:szCs w:val="22"/>
              </w:rPr>
            </w:pPr>
            <w:r w:rsidRPr="00915A6B">
              <w:rPr>
                <w:rFonts w:cs="Arial"/>
                <w:sz w:val="22"/>
                <w:szCs w:val="22"/>
              </w:rPr>
              <w:t xml:space="preserve">Contact Details: </w:t>
            </w:r>
          </w:p>
          <w:p w14:paraId="73032D3E" w14:textId="77777777" w:rsidR="00245885" w:rsidRPr="00915A6B" w:rsidRDefault="00245885" w:rsidP="003C1238">
            <w:pPr>
              <w:jc w:val="left"/>
              <w:rPr>
                <w:rFonts w:cs="Arial"/>
                <w:szCs w:val="22"/>
              </w:rPr>
            </w:pPr>
            <w:r w:rsidRPr="00915A6B">
              <w:rPr>
                <w:rFonts w:cs="Arial"/>
                <w:sz w:val="22"/>
                <w:szCs w:val="22"/>
              </w:rPr>
              <w:t>Mobile:</w:t>
            </w:r>
          </w:p>
          <w:p w14:paraId="5BEB87C7" w14:textId="77777777" w:rsidR="00245885" w:rsidRPr="00915A6B" w:rsidRDefault="00245885" w:rsidP="003C1238">
            <w:pPr>
              <w:jc w:val="left"/>
              <w:rPr>
                <w:rFonts w:cs="Arial"/>
                <w:szCs w:val="22"/>
              </w:rPr>
            </w:pPr>
            <w:r w:rsidRPr="00915A6B">
              <w:rPr>
                <w:rFonts w:cs="Arial"/>
                <w:sz w:val="22"/>
                <w:szCs w:val="22"/>
              </w:rPr>
              <w:t>Phone:</w:t>
            </w:r>
          </w:p>
          <w:p w14:paraId="75C4B8A1" w14:textId="77777777" w:rsidR="00245885" w:rsidRPr="00915A6B" w:rsidRDefault="00245885" w:rsidP="003C1238">
            <w:pPr>
              <w:jc w:val="left"/>
              <w:rPr>
                <w:rFonts w:cs="Arial"/>
                <w:szCs w:val="22"/>
              </w:rPr>
            </w:pPr>
            <w:r w:rsidRPr="00915A6B">
              <w:rPr>
                <w:rFonts w:cs="Arial"/>
                <w:sz w:val="22"/>
                <w:szCs w:val="22"/>
              </w:rPr>
              <w:t>Email:</w:t>
            </w:r>
          </w:p>
        </w:tc>
        <w:tc>
          <w:tcPr>
            <w:tcW w:w="1947" w:type="dxa"/>
          </w:tcPr>
          <w:p w14:paraId="16EBE271" w14:textId="77777777" w:rsidR="00245885" w:rsidRPr="00915A6B" w:rsidRDefault="00245885" w:rsidP="003C1238">
            <w:pPr>
              <w:jc w:val="left"/>
              <w:rPr>
                <w:rFonts w:cs="Arial"/>
                <w:szCs w:val="22"/>
              </w:rPr>
            </w:pPr>
            <w:r w:rsidRPr="00915A6B">
              <w:rPr>
                <w:rFonts w:cs="Arial"/>
                <w:sz w:val="22"/>
                <w:szCs w:val="22"/>
              </w:rPr>
              <w:t>Date:</w:t>
            </w:r>
          </w:p>
        </w:tc>
      </w:tr>
      <w:tr w:rsidR="00245885" w:rsidRPr="00915A6B" w14:paraId="51A1F02D" w14:textId="77777777" w:rsidTr="003C1238">
        <w:tc>
          <w:tcPr>
            <w:tcW w:w="7113" w:type="dxa"/>
          </w:tcPr>
          <w:p w14:paraId="1D196310"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1. Please provide the following details about your company.</w:t>
            </w:r>
          </w:p>
          <w:p w14:paraId="71FA26C4"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Name;</w:t>
            </w:r>
          </w:p>
          <w:p w14:paraId="24AE11C2"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No. of Employees;</w:t>
            </w:r>
          </w:p>
          <w:p w14:paraId="44EC1053"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 C N;</w:t>
            </w:r>
          </w:p>
          <w:p w14:paraId="2F3B199E"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Annual Turnover:</w:t>
            </w:r>
          </w:p>
          <w:p w14:paraId="09529798"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Name/s of all directors and/or Shareholders.</w:t>
            </w:r>
          </w:p>
          <w:p w14:paraId="408E69DA"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w:t>
            </w:r>
          </w:p>
          <w:p w14:paraId="327F9C8C"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b.</w:t>
            </w:r>
          </w:p>
          <w:p w14:paraId="64A58438"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c.</w:t>
            </w:r>
          </w:p>
          <w:p w14:paraId="3CCE3E9F"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d.</w:t>
            </w:r>
          </w:p>
          <w:p w14:paraId="4F453147" w14:textId="77777777" w:rsidR="00245885" w:rsidRPr="00915A6B" w:rsidRDefault="00245885" w:rsidP="003C1238">
            <w:pPr>
              <w:rPr>
                <w:rFonts w:cs="Arial"/>
                <w:szCs w:val="22"/>
              </w:rPr>
            </w:pPr>
          </w:p>
        </w:tc>
        <w:tc>
          <w:tcPr>
            <w:tcW w:w="1947" w:type="dxa"/>
          </w:tcPr>
          <w:p w14:paraId="2C8050A1" w14:textId="77777777" w:rsidR="00245885" w:rsidRPr="00915A6B" w:rsidRDefault="00245885" w:rsidP="003C1238">
            <w:pPr>
              <w:rPr>
                <w:rFonts w:cs="Arial"/>
                <w:szCs w:val="22"/>
              </w:rPr>
            </w:pPr>
          </w:p>
        </w:tc>
      </w:tr>
      <w:tr w:rsidR="00245885" w:rsidRPr="00915A6B" w14:paraId="15A3FE93" w14:textId="77777777" w:rsidTr="003C1238">
        <w:tc>
          <w:tcPr>
            <w:tcW w:w="7113" w:type="dxa"/>
          </w:tcPr>
          <w:p w14:paraId="4C87D752"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2. Please attach details of your company’s experience in the area that you are Quoting for, including details of previous contracts and referees.</w:t>
            </w:r>
          </w:p>
          <w:p w14:paraId="125C50FD" w14:textId="77777777" w:rsidR="00245885" w:rsidRPr="00915A6B" w:rsidRDefault="00245885" w:rsidP="003C1238">
            <w:pPr>
              <w:rPr>
                <w:rFonts w:cs="Arial"/>
                <w:szCs w:val="22"/>
              </w:rPr>
            </w:pPr>
          </w:p>
        </w:tc>
        <w:tc>
          <w:tcPr>
            <w:tcW w:w="1947" w:type="dxa"/>
          </w:tcPr>
          <w:p w14:paraId="7A9BB879"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4300ED7F"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759371F5" w14:textId="77777777" w:rsidTr="003C1238">
        <w:tc>
          <w:tcPr>
            <w:tcW w:w="7113" w:type="dxa"/>
          </w:tcPr>
          <w:p w14:paraId="4F6A1449"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3. Please attach proof that your company holds current workers’</w:t>
            </w:r>
          </w:p>
          <w:p w14:paraId="339907EA" w14:textId="77777777" w:rsidR="00245885" w:rsidRPr="00915A6B" w:rsidRDefault="00245885" w:rsidP="003C1238">
            <w:pPr>
              <w:rPr>
                <w:rFonts w:cs="Arial"/>
                <w:szCs w:val="22"/>
              </w:rPr>
            </w:pPr>
            <w:r w:rsidRPr="00915A6B">
              <w:rPr>
                <w:rFonts w:cs="Arial"/>
                <w:sz w:val="22"/>
                <w:szCs w:val="22"/>
                <w:lang w:eastAsia="en-AU"/>
              </w:rPr>
              <w:t>compensation insurance (Certificate of Currency).</w:t>
            </w:r>
          </w:p>
        </w:tc>
        <w:tc>
          <w:tcPr>
            <w:tcW w:w="1947" w:type="dxa"/>
          </w:tcPr>
          <w:p w14:paraId="10D17C38"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4F972C83"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7B7D89F2" w14:textId="77777777" w:rsidTr="003C1238">
        <w:tc>
          <w:tcPr>
            <w:tcW w:w="7113" w:type="dxa"/>
          </w:tcPr>
          <w:p w14:paraId="3487B213"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4. Please attach proof that your company holds current public liability  insurance (Certificate of Currency).</w:t>
            </w:r>
          </w:p>
          <w:p w14:paraId="54C7564C" w14:textId="77777777" w:rsidR="00245885" w:rsidRPr="00915A6B" w:rsidRDefault="00245885" w:rsidP="003C1238">
            <w:pPr>
              <w:rPr>
                <w:rFonts w:cs="Arial"/>
                <w:szCs w:val="22"/>
              </w:rPr>
            </w:pPr>
          </w:p>
        </w:tc>
        <w:tc>
          <w:tcPr>
            <w:tcW w:w="1947" w:type="dxa"/>
          </w:tcPr>
          <w:p w14:paraId="7E4681D0"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71EF1174"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58D89FC8" w14:textId="77777777" w:rsidTr="003C1238">
        <w:tc>
          <w:tcPr>
            <w:tcW w:w="7113" w:type="dxa"/>
          </w:tcPr>
          <w:p w14:paraId="1A21FE08"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5. Please attach proof that your company holds current professional indemnity insurance – if applicable (Certificate of Currency).</w:t>
            </w:r>
          </w:p>
          <w:p w14:paraId="251B28CA" w14:textId="77777777" w:rsidR="00245885" w:rsidRPr="00915A6B" w:rsidRDefault="00245885" w:rsidP="003C1238">
            <w:pPr>
              <w:rPr>
                <w:rFonts w:cs="Arial"/>
                <w:szCs w:val="22"/>
              </w:rPr>
            </w:pPr>
          </w:p>
        </w:tc>
        <w:tc>
          <w:tcPr>
            <w:tcW w:w="1947" w:type="dxa"/>
          </w:tcPr>
          <w:p w14:paraId="1DF8837C"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61D8E511"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5C481557" w14:textId="77777777" w:rsidTr="003C1238">
        <w:tc>
          <w:tcPr>
            <w:tcW w:w="7113" w:type="dxa"/>
          </w:tcPr>
          <w:p w14:paraId="097696FF"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6. Please provide the (a) name (b) job title and (c) brief qualifications and work history of those persons in your company with the following responsibilities.</w:t>
            </w:r>
          </w:p>
          <w:p w14:paraId="258B7839" w14:textId="77777777" w:rsidR="00245885" w:rsidRPr="00915A6B" w:rsidRDefault="00245885" w:rsidP="003C1238">
            <w:pPr>
              <w:tabs>
                <w:tab w:val="clear" w:pos="1710"/>
              </w:tabs>
              <w:autoSpaceDE w:val="0"/>
              <w:autoSpaceDN w:val="0"/>
              <w:adjustRightInd w:val="0"/>
              <w:jc w:val="left"/>
              <w:rPr>
                <w:rFonts w:cs="Arial"/>
                <w:szCs w:val="22"/>
                <w:lang w:eastAsia="en-AU"/>
              </w:rPr>
            </w:pPr>
          </w:p>
          <w:p w14:paraId="728FF666" w14:textId="5071D9C0"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a. The person with ultimate responsibility for </w:t>
            </w:r>
            <w:r w:rsidR="000F75E3">
              <w:rPr>
                <w:rFonts w:cs="Arial"/>
                <w:sz w:val="22"/>
                <w:szCs w:val="22"/>
                <w:lang w:eastAsia="en-AU"/>
              </w:rPr>
              <w:t>WHS</w:t>
            </w:r>
            <w:r w:rsidRPr="00915A6B">
              <w:rPr>
                <w:rFonts w:cs="Arial"/>
                <w:sz w:val="22"/>
                <w:szCs w:val="22"/>
                <w:lang w:eastAsia="en-AU"/>
              </w:rPr>
              <w:t>;</w:t>
            </w:r>
          </w:p>
          <w:p w14:paraId="17ECA324" w14:textId="77777777" w:rsidR="00245885" w:rsidRPr="00915A6B" w:rsidRDefault="00245885" w:rsidP="003C1238">
            <w:pPr>
              <w:tabs>
                <w:tab w:val="clear" w:pos="1710"/>
              </w:tabs>
              <w:autoSpaceDE w:val="0"/>
              <w:autoSpaceDN w:val="0"/>
              <w:adjustRightInd w:val="0"/>
              <w:jc w:val="left"/>
              <w:rPr>
                <w:rFonts w:cs="Arial"/>
                <w:szCs w:val="22"/>
                <w:lang w:eastAsia="en-AU"/>
              </w:rPr>
            </w:pPr>
          </w:p>
          <w:p w14:paraId="6C3B47C2"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b. The person responsible for the day to day management aspects of this contract.</w:t>
            </w:r>
          </w:p>
          <w:p w14:paraId="6E78D4E2" w14:textId="77777777" w:rsidR="00245885" w:rsidRPr="00915A6B" w:rsidRDefault="00245885" w:rsidP="003C1238">
            <w:pPr>
              <w:rPr>
                <w:rFonts w:cs="Arial"/>
                <w:szCs w:val="22"/>
              </w:rPr>
            </w:pPr>
          </w:p>
        </w:tc>
        <w:tc>
          <w:tcPr>
            <w:tcW w:w="1947" w:type="dxa"/>
          </w:tcPr>
          <w:p w14:paraId="2C8BE407"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0DB7B930"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26616C46" w14:textId="77777777" w:rsidTr="003C1238">
        <w:tc>
          <w:tcPr>
            <w:tcW w:w="9060" w:type="dxa"/>
            <w:gridSpan w:val="2"/>
          </w:tcPr>
          <w:p w14:paraId="54679F91" w14:textId="23DE5A03" w:rsidR="00245885" w:rsidRPr="00915A6B" w:rsidRDefault="000F75E3" w:rsidP="003C1238">
            <w:pPr>
              <w:tabs>
                <w:tab w:val="clear" w:pos="1710"/>
              </w:tabs>
              <w:autoSpaceDE w:val="0"/>
              <w:autoSpaceDN w:val="0"/>
              <w:adjustRightInd w:val="0"/>
              <w:jc w:val="center"/>
              <w:rPr>
                <w:rFonts w:cs="Arial"/>
                <w:szCs w:val="22"/>
                <w:lang w:eastAsia="en-AU"/>
              </w:rPr>
            </w:pPr>
            <w:r>
              <w:rPr>
                <w:rFonts w:cs="Arial"/>
                <w:b/>
                <w:bCs/>
                <w:sz w:val="22"/>
                <w:szCs w:val="22"/>
                <w:lang w:eastAsia="en-AU"/>
              </w:rPr>
              <w:t>WHS</w:t>
            </w:r>
            <w:r w:rsidR="00245885" w:rsidRPr="00915A6B">
              <w:rPr>
                <w:rFonts w:cs="Arial"/>
                <w:b/>
                <w:bCs/>
                <w:sz w:val="22"/>
                <w:szCs w:val="22"/>
                <w:lang w:eastAsia="en-AU"/>
              </w:rPr>
              <w:t xml:space="preserve">  Record</w:t>
            </w:r>
          </w:p>
        </w:tc>
      </w:tr>
      <w:tr w:rsidR="00245885" w:rsidRPr="00915A6B" w14:paraId="4BFF3324" w14:textId="77777777" w:rsidTr="003C1238">
        <w:tc>
          <w:tcPr>
            <w:tcW w:w="7113" w:type="dxa"/>
          </w:tcPr>
          <w:p w14:paraId="028370CE" w14:textId="5BE38226"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7. Has the company, or any of the current or past directors or shareholders ever been fined under </w:t>
            </w:r>
            <w:r w:rsidR="000F75E3">
              <w:rPr>
                <w:rFonts w:cs="Arial"/>
                <w:sz w:val="22"/>
                <w:szCs w:val="22"/>
                <w:lang w:eastAsia="en-AU"/>
              </w:rPr>
              <w:t>WHS</w:t>
            </w:r>
            <w:r w:rsidRPr="00915A6B">
              <w:rPr>
                <w:rFonts w:cs="Arial"/>
                <w:sz w:val="22"/>
                <w:szCs w:val="22"/>
                <w:lang w:eastAsia="en-AU"/>
              </w:rPr>
              <w:t xml:space="preserve"> or related legislation in the past five years? YES/NO. </w:t>
            </w:r>
          </w:p>
          <w:p w14:paraId="078B4B3B"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If YES, provide details.</w:t>
            </w:r>
          </w:p>
          <w:p w14:paraId="05D1D95A" w14:textId="77777777" w:rsidR="00245885" w:rsidRDefault="00245885" w:rsidP="003C1238">
            <w:pPr>
              <w:rPr>
                <w:rFonts w:cs="Arial"/>
                <w:szCs w:val="22"/>
              </w:rPr>
            </w:pPr>
          </w:p>
          <w:p w14:paraId="5E8BFDAB" w14:textId="77777777" w:rsidR="00F11152" w:rsidRPr="00915A6B" w:rsidRDefault="00F11152" w:rsidP="003C1238">
            <w:pPr>
              <w:rPr>
                <w:rFonts w:cs="Arial"/>
                <w:szCs w:val="22"/>
              </w:rPr>
            </w:pPr>
          </w:p>
        </w:tc>
        <w:tc>
          <w:tcPr>
            <w:tcW w:w="1947" w:type="dxa"/>
          </w:tcPr>
          <w:p w14:paraId="3B8F6B9B"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081FEE22"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41309ADE" w14:textId="77777777" w:rsidTr="003C1238">
        <w:tc>
          <w:tcPr>
            <w:tcW w:w="9060" w:type="dxa"/>
            <w:gridSpan w:val="2"/>
          </w:tcPr>
          <w:p w14:paraId="647D97AC" w14:textId="362F9FA9" w:rsidR="00245885" w:rsidRPr="00915A6B" w:rsidRDefault="00245885" w:rsidP="003C1238">
            <w:pPr>
              <w:jc w:val="center"/>
              <w:rPr>
                <w:rFonts w:cs="Arial"/>
                <w:szCs w:val="22"/>
              </w:rPr>
            </w:pPr>
            <w:r w:rsidRPr="00915A6B">
              <w:rPr>
                <w:rFonts w:cs="Arial"/>
                <w:sz w:val="22"/>
                <w:szCs w:val="22"/>
              </w:rPr>
              <w:br w:type="page"/>
            </w:r>
            <w:r w:rsidR="000F75E3">
              <w:rPr>
                <w:rFonts w:cs="Arial"/>
                <w:b/>
                <w:bCs/>
                <w:sz w:val="22"/>
                <w:szCs w:val="22"/>
                <w:lang w:eastAsia="en-AU"/>
              </w:rPr>
              <w:t>WHS</w:t>
            </w:r>
            <w:r w:rsidRPr="00915A6B">
              <w:rPr>
                <w:rFonts w:cs="Arial"/>
                <w:b/>
                <w:bCs/>
                <w:sz w:val="22"/>
                <w:szCs w:val="22"/>
                <w:lang w:eastAsia="en-AU"/>
              </w:rPr>
              <w:t xml:space="preserve"> Policy and Management</w:t>
            </w:r>
          </w:p>
        </w:tc>
      </w:tr>
      <w:tr w:rsidR="00245885" w:rsidRPr="00915A6B" w14:paraId="1CE99C46" w14:textId="77777777" w:rsidTr="003C1238">
        <w:tc>
          <w:tcPr>
            <w:tcW w:w="7113" w:type="dxa"/>
          </w:tcPr>
          <w:p w14:paraId="00B21A62" w14:textId="4E94B26C" w:rsidR="00245885" w:rsidRPr="00915A6B" w:rsidRDefault="00245885" w:rsidP="003C1238">
            <w:pPr>
              <w:rPr>
                <w:rFonts w:cs="Arial"/>
                <w:b/>
                <w:bCs/>
                <w:szCs w:val="22"/>
                <w:lang w:eastAsia="en-AU"/>
              </w:rPr>
            </w:pPr>
            <w:r w:rsidRPr="00915A6B">
              <w:rPr>
                <w:rFonts w:cs="Arial"/>
                <w:sz w:val="22"/>
                <w:szCs w:val="22"/>
                <w:lang w:eastAsia="en-AU"/>
              </w:rPr>
              <w:t xml:space="preserve">9. Please attach a copy of your company’s current </w:t>
            </w:r>
            <w:r w:rsidR="000F75E3">
              <w:rPr>
                <w:rFonts w:cs="Arial"/>
                <w:sz w:val="22"/>
                <w:szCs w:val="22"/>
                <w:lang w:eastAsia="en-AU"/>
              </w:rPr>
              <w:t>WHS</w:t>
            </w:r>
            <w:r w:rsidRPr="00915A6B">
              <w:rPr>
                <w:rFonts w:cs="Arial"/>
                <w:sz w:val="22"/>
                <w:szCs w:val="22"/>
                <w:lang w:eastAsia="en-AU"/>
              </w:rPr>
              <w:t xml:space="preserve"> Policy. </w:t>
            </w:r>
          </w:p>
        </w:tc>
        <w:tc>
          <w:tcPr>
            <w:tcW w:w="1947" w:type="dxa"/>
          </w:tcPr>
          <w:p w14:paraId="4BAACC03"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4426FA05" w14:textId="77777777" w:rsidR="00245885" w:rsidRDefault="00245885" w:rsidP="003C1238">
            <w:pPr>
              <w:rPr>
                <w:rFonts w:cs="Arial"/>
                <w:sz w:val="22"/>
                <w:szCs w:val="22"/>
                <w:lang w:eastAsia="en-AU"/>
              </w:rPr>
            </w:pPr>
            <w:r w:rsidRPr="00915A6B">
              <w:rPr>
                <w:rFonts w:cs="Arial"/>
                <w:sz w:val="22"/>
                <w:szCs w:val="22"/>
                <w:lang w:eastAsia="en-AU"/>
              </w:rPr>
              <w:t>Yes/No</w:t>
            </w:r>
          </w:p>
          <w:p w14:paraId="72616196" w14:textId="77777777" w:rsidR="000F75E3" w:rsidRPr="00915A6B" w:rsidRDefault="000F75E3" w:rsidP="003C1238">
            <w:pPr>
              <w:rPr>
                <w:rFonts w:cs="Arial"/>
                <w:szCs w:val="22"/>
              </w:rPr>
            </w:pPr>
          </w:p>
        </w:tc>
      </w:tr>
      <w:tr w:rsidR="00245885" w:rsidRPr="00915A6B" w14:paraId="6A656CC3" w14:textId="77777777" w:rsidTr="003C1238">
        <w:tc>
          <w:tcPr>
            <w:tcW w:w="7113" w:type="dxa"/>
          </w:tcPr>
          <w:p w14:paraId="491CE8BE" w14:textId="6983F970"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lastRenderedPageBreak/>
              <w:t xml:space="preserve">10. Does your company have an </w:t>
            </w:r>
            <w:r w:rsidR="000F75E3">
              <w:rPr>
                <w:rFonts w:cs="Arial"/>
                <w:sz w:val="22"/>
                <w:szCs w:val="22"/>
                <w:lang w:eastAsia="en-AU"/>
              </w:rPr>
              <w:t>WHS</w:t>
            </w:r>
            <w:r w:rsidRPr="00915A6B">
              <w:rPr>
                <w:rFonts w:cs="Arial"/>
                <w:sz w:val="22"/>
                <w:szCs w:val="22"/>
                <w:lang w:eastAsia="en-AU"/>
              </w:rPr>
              <w:t xml:space="preserve"> auditing/management system; YES/NO. </w:t>
            </w:r>
          </w:p>
          <w:p w14:paraId="7519AD84"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If yes, provide details.</w:t>
            </w:r>
          </w:p>
          <w:p w14:paraId="7522A1C0" w14:textId="77777777" w:rsidR="00245885" w:rsidRPr="00915A6B" w:rsidRDefault="00245885" w:rsidP="003C1238">
            <w:pPr>
              <w:rPr>
                <w:rFonts w:cs="Arial"/>
                <w:b/>
                <w:bCs/>
                <w:szCs w:val="22"/>
                <w:lang w:eastAsia="en-AU"/>
              </w:rPr>
            </w:pPr>
          </w:p>
        </w:tc>
        <w:tc>
          <w:tcPr>
            <w:tcW w:w="1947" w:type="dxa"/>
          </w:tcPr>
          <w:p w14:paraId="4CA44C3E"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560DCC5A"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3B13C5DC" w14:textId="77777777" w:rsidTr="003C1238">
        <w:tc>
          <w:tcPr>
            <w:tcW w:w="9060" w:type="dxa"/>
            <w:gridSpan w:val="2"/>
          </w:tcPr>
          <w:p w14:paraId="500A6D66" w14:textId="77777777" w:rsidR="00245885" w:rsidRPr="00915A6B" w:rsidRDefault="00245885" w:rsidP="003C1238">
            <w:pPr>
              <w:jc w:val="center"/>
              <w:rPr>
                <w:rFonts w:cs="Arial"/>
                <w:szCs w:val="22"/>
              </w:rPr>
            </w:pPr>
            <w:r w:rsidRPr="00915A6B">
              <w:rPr>
                <w:rFonts w:cs="Arial"/>
                <w:b/>
                <w:bCs/>
                <w:sz w:val="22"/>
                <w:szCs w:val="22"/>
                <w:lang w:eastAsia="en-AU"/>
              </w:rPr>
              <w:t>Safe System of Work</w:t>
            </w:r>
          </w:p>
        </w:tc>
      </w:tr>
      <w:tr w:rsidR="00245885" w:rsidRPr="00915A6B" w14:paraId="6D408F6C" w14:textId="77777777" w:rsidTr="003C1238">
        <w:tc>
          <w:tcPr>
            <w:tcW w:w="7113" w:type="dxa"/>
          </w:tcPr>
          <w:p w14:paraId="009A60AB" w14:textId="298AD7AD"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11. Please attach copies of the contents page of any </w:t>
            </w:r>
            <w:r w:rsidR="000F75E3">
              <w:rPr>
                <w:rFonts w:cs="Arial"/>
                <w:sz w:val="22"/>
                <w:szCs w:val="22"/>
                <w:lang w:eastAsia="en-AU"/>
              </w:rPr>
              <w:t>WHS</w:t>
            </w:r>
            <w:r w:rsidRPr="00915A6B">
              <w:rPr>
                <w:rFonts w:cs="Arial"/>
                <w:sz w:val="22"/>
                <w:szCs w:val="22"/>
                <w:lang w:eastAsia="en-AU"/>
              </w:rPr>
              <w:t xml:space="preserve"> manual/s, codes of practice and SOPs/SWMSs used by your company and relevant to this contract</w:t>
            </w:r>
          </w:p>
          <w:p w14:paraId="3D7B2822" w14:textId="77777777" w:rsidR="00245885" w:rsidRPr="00915A6B" w:rsidRDefault="00245885" w:rsidP="003C1238">
            <w:pPr>
              <w:rPr>
                <w:rFonts w:cs="Arial"/>
                <w:b/>
                <w:bCs/>
                <w:szCs w:val="22"/>
                <w:lang w:eastAsia="en-AU"/>
              </w:rPr>
            </w:pPr>
          </w:p>
        </w:tc>
        <w:tc>
          <w:tcPr>
            <w:tcW w:w="1947" w:type="dxa"/>
          </w:tcPr>
          <w:p w14:paraId="38BF7A0B"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24B9C733"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Yes/No</w:t>
            </w:r>
          </w:p>
          <w:p w14:paraId="061BA2C8" w14:textId="77777777" w:rsidR="00245885" w:rsidRPr="00915A6B" w:rsidRDefault="00245885" w:rsidP="003C1238">
            <w:pPr>
              <w:rPr>
                <w:rFonts w:cs="Arial"/>
                <w:szCs w:val="22"/>
              </w:rPr>
            </w:pPr>
          </w:p>
        </w:tc>
      </w:tr>
      <w:tr w:rsidR="00245885" w:rsidRPr="00915A6B" w14:paraId="37148375" w14:textId="77777777" w:rsidTr="003C1238">
        <w:tc>
          <w:tcPr>
            <w:tcW w:w="7113" w:type="dxa"/>
          </w:tcPr>
          <w:p w14:paraId="60CB07FC"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12. Can your company demonstrate familiarity with safe systems of work? YES/NO.</w:t>
            </w:r>
          </w:p>
          <w:p w14:paraId="67FE4229"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 If YES provide details.</w:t>
            </w:r>
          </w:p>
          <w:p w14:paraId="203D0327" w14:textId="77777777" w:rsidR="00245885" w:rsidRPr="00915A6B" w:rsidRDefault="00245885" w:rsidP="003C1238">
            <w:pPr>
              <w:rPr>
                <w:rFonts w:cs="Arial"/>
                <w:b/>
                <w:bCs/>
                <w:szCs w:val="22"/>
                <w:lang w:eastAsia="en-AU"/>
              </w:rPr>
            </w:pPr>
          </w:p>
        </w:tc>
        <w:tc>
          <w:tcPr>
            <w:tcW w:w="1947" w:type="dxa"/>
          </w:tcPr>
          <w:p w14:paraId="5FAEA3FE"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49D62349"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1E0E988F" w14:textId="77777777" w:rsidTr="003C1238">
        <w:tc>
          <w:tcPr>
            <w:tcW w:w="7113" w:type="dxa"/>
          </w:tcPr>
          <w:p w14:paraId="2903F479"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13. Also, provide contact details for three organisations which can provide references to support your familiarity with safe work systems.</w:t>
            </w:r>
          </w:p>
          <w:p w14:paraId="17C69F0D" w14:textId="77777777" w:rsidR="00245885" w:rsidRPr="00915A6B" w:rsidRDefault="00245885" w:rsidP="003C1238">
            <w:pPr>
              <w:rPr>
                <w:rFonts w:cs="Arial"/>
                <w:b/>
                <w:bCs/>
                <w:szCs w:val="22"/>
                <w:lang w:eastAsia="en-AU"/>
              </w:rPr>
            </w:pPr>
          </w:p>
        </w:tc>
        <w:tc>
          <w:tcPr>
            <w:tcW w:w="1947" w:type="dxa"/>
          </w:tcPr>
          <w:p w14:paraId="39D06813"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0B357D25"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75297E87" w14:textId="77777777" w:rsidTr="003C1238">
        <w:tc>
          <w:tcPr>
            <w:tcW w:w="7113" w:type="dxa"/>
          </w:tcPr>
          <w:p w14:paraId="30FF6E8E"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14. Does your company anticipate using sub-contractors on this contract? YES/NO. </w:t>
            </w:r>
          </w:p>
          <w:p w14:paraId="524117CC"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If yes, give details of the procedures you will use to ensure that sub-</w:t>
            </w:r>
            <w:r w:rsidR="00BE74F9" w:rsidRPr="00915A6B">
              <w:rPr>
                <w:rFonts w:cs="Arial"/>
                <w:sz w:val="22"/>
                <w:szCs w:val="22"/>
                <w:lang w:eastAsia="en-AU"/>
              </w:rPr>
              <w:t>contractors</w:t>
            </w:r>
            <w:r w:rsidRPr="00915A6B">
              <w:rPr>
                <w:rFonts w:cs="Arial"/>
                <w:sz w:val="22"/>
                <w:szCs w:val="22"/>
                <w:lang w:eastAsia="en-AU"/>
              </w:rPr>
              <w:t xml:space="preserve"> are competent and will be managed appropriately.</w:t>
            </w:r>
          </w:p>
          <w:p w14:paraId="263AE1A0" w14:textId="77777777" w:rsidR="00245885" w:rsidRPr="00915A6B" w:rsidRDefault="00245885" w:rsidP="003C1238">
            <w:pPr>
              <w:rPr>
                <w:rFonts w:cs="Arial"/>
                <w:b/>
                <w:bCs/>
                <w:szCs w:val="22"/>
                <w:lang w:eastAsia="en-AU"/>
              </w:rPr>
            </w:pPr>
          </w:p>
        </w:tc>
        <w:tc>
          <w:tcPr>
            <w:tcW w:w="1947" w:type="dxa"/>
          </w:tcPr>
          <w:p w14:paraId="3BEE7BE9"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471469BE"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0CD5CB7B" w14:textId="77777777" w:rsidTr="003C1238">
        <w:tc>
          <w:tcPr>
            <w:tcW w:w="7113" w:type="dxa"/>
          </w:tcPr>
          <w:p w14:paraId="53E7FF72"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15. Please provide copies of any risk assessments undertaken relevant to this contact. Include general risk assessments, MSDS and assessments for any chemical or substance your company proposes to use, as well as any other assessments (eg manual handling, noise etc)</w:t>
            </w:r>
          </w:p>
          <w:p w14:paraId="063FA2BE" w14:textId="77777777" w:rsidR="00245885" w:rsidRPr="00915A6B" w:rsidRDefault="00245885" w:rsidP="003C1238">
            <w:pPr>
              <w:rPr>
                <w:rFonts w:cs="Arial"/>
                <w:b/>
                <w:bCs/>
                <w:szCs w:val="22"/>
                <w:lang w:eastAsia="en-AU"/>
              </w:rPr>
            </w:pPr>
          </w:p>
        </w:tc>
        <w:tc>
          <w:tcPr>
            <w:tcW w:w="1947" w:type="dxa"/>
          </w:tcPr>
          <w:p w14:paraId="5252FCD5"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54BA5EDB"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02130BEF" w14:textId="77777777" w:rsidTr="003C1238">
        <w:tc>
          <w:tcPr>
            <w:tcW w:w="7113" w:type="dxa"/>
          </w:tcPr>
          <w:p w14:paraId="00EBF1F3"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16. Does your company have any documented permit to work systems? YES/NO.</w:t>
            </w:r>
          </w:p>
          <w:p w14:paraId="76AD9698"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 If YES, provide details.</w:t>
            </w:r>
          </w:p>
          <w:p w14:paraId="7C774292" w14:textId="77777777" w:rsidR="00245885" w:rsidRPr="00915A6B" w:rsidRDefault="00245885" w:rsidP="003C1238">
            <w:pPr>
              <w:rPr>
                <w:rFonts w:cs="Arial"/>
                <w:b/>
                <w:bCs/>
                <w:szCs w:val="22"/>
                <w:lang w:eastAsia="en-AU"/>
              </w:rPr>
            </w:pPr>
          </w:p>
        </w:tc>
        <w:tc>
          <w:tcPr>
            <w:tcW w:w="1947" w:type="dxa"/>
          </w:tcPr>
          <w:p w14:paraId="0641E270"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28989EDB"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0B6CDE0E" w14:textId="77777777" w:rsidTr="003C1238">
        <w:tc>
          <w:tcPr>
            <w:tcW w:w="7113" w:type="dxa"/>
          </w:tcPr>
          <w:p w14:paraId="2FBD712B"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17. Does your company have documented procedures for storing and handling hazardous substances? YES/NO</w:t>
            </w:r>
          </w:p>
          <w:p w14:paraId="11AB51F2"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If YES, provide details.</w:t>
            </w:r>
          </w:p>
          <w:p w14:paraId="74737ACA" w14:textId="77777777" w:rsidR="00245885" w:rsidRPr="00915A6B" w:rsidRDefault="00245885" w:rsidP="003C1238">
            <w:pPr>
              <w:rPr>
                <w:rFonts w:cs="Arial"/>
                <w:b/>
                <w:bCs/>
                <w:szCs w:val="22"/>
                <w:lang w:eastAsia="en-AU"/>
              </w:rPr>
            </w:pPr>
          </w:p>
        </w:tc>
        <w:tc>
          <w:tcPr>
            <w:tcW w:w="1947" w:type="dxa"/>
          </w:tcPr>
          <w:p w14:paraId="0D3A9B56"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1C65E0C6"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20F83EA3" w14:textId="77777777" w:rsidTr="003C1238">
        <w:tc>
          <w:tcPr>
            <w:tcW w:w="7113" w:type="dxa"/>
          </w:tcPr>
          <w:p w14:paraId="6A8F758E"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18. Will your company provide required work equipment and personal protective equipment (PPE) for the job?</w:t>
            </w:r>
          </w:p>
          <w:p w14:paraId="1C9DCAD0"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If YES, provide details.</w:t>
            </w:r>
          </w:p>
          <w:p w14:paraId="6C7A5B8F"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If NO, state what arrangements will be made to ensure the safety of work systems.</w:t>
            </w:r>
          </w:p>
          <w:p w14:paraId="2D178086" w14:textId="77777777" w:rsidR="00245885" w:rsidRPr="00915A6B" w:rsidRDefault="00245885" w:rsidP="003C1238">
            <w:pPr>
              <w:rPr>
                <w:rFonts w:cs="Arial"/>
                <w:b/>
                <w:bCs/>
                <w:szCs w:val="22"/>
                <w:lang w:eastAsia="en-AU"/>
              </w:rPr>
            </w:pPr>
          </w:p>
        </w:tc>
        <w:tc>
          <w:tcPr>
            <w:tcW w:w="1947" w:type="dxa"/>
          </w:tcPr>
          <w:p w14:paraId="79AA6D04"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1A253894"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1E5FB68F" w14:textId="77777777" w:rsidTr="003C1238">
        <w:tc>
          <w:tcPr>
            <w:tcW w:w="7113" w:type="dxa"/>
          </w:tcPr>
          <w:p w14:paraId="6E87C7E2"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19. Does your company have written procedures for identifying, assessing and controlling risks associated with manual handling?</w:t>
            </w:r>
          </w:p>
          <w:p w14:paraId="6A0C0CAE" w14:textId="77777777" w:rsidR="00245885" w:rsidRPr="00915A6B" w:rsidRDefault="00245885" w:rsidP="003C1238">
            <w:pPr>
              <w:rPr>
                <w:rFonts w:cs="Arial"/>
                <w:b/>
                <w:bCs/>
                <w:szCs w:val="22"/>
                <w:lang w:eastAsia="en-AU"/>
              </w:rPr>
            </w:pPr>
            <w:r w:rsidRPr="00915A6B">
              <w:rPr>
                <w:rFonts w:cs="Arial"/>
                <w:sz w:val="22"/>
                <w:szCs w:val="22"/>
                <w:lang w:eastAsia="en-AU"/>
              </w:rPr>
              <w:t>YES/NO.</w:t>
            </w:r>
          </w:p>
        </w:tc>
        <w:tc>
          <w:tcPr>
            <w:tcW w:w="1947" w:type="dxa"/>
          </w:tcPr>
          <w:p w14:paraId="6B4F587C"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5E026EC0"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211954A2" w14:textId="77777777" w:rsidTr="003C1238">
        <w:tc>
          <w:tcPr>
            <w:tcW w:w="7113" w:type="dxa"/>
          </w:tcPr>
          <w:p w14:paraId="58EB5A9F"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20. Please provide details (or copies) of accident reporting and emergency procedures that your company will adopt for this contract.</w:t>
            </w:r>
          </w:p>
          <w:p w14:paraId="58007B53" w14:textId="77777777" w:rsidR="00245885" w:rsidRPr="00915A6B" w:rsidRDefault="00245885" w:rsidP="003C1238">
            <w:pPr>
              <w:rPr>
                <w:rFonts w:cs="Arial"/>
                <w:b/>
                <w:bCs/>
                <w:szCs w:val="22"/>
                <w:lang w:eastAsia="en-AU"/>
              </w:rPr>
            </w:pPr>
          </w:p>
        </w:tc>
        <w:tc>
          <w:tcPr>
            <w:tcW w:w="1947" w:type="dxa"/>
          </w:tcPr>
          <w:p w14:paraId="2587F8C5"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6C5F5A55"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3D00A436" w14:textId="77777777" w:rsidTr="003C1238">
        <w:tc>
          <w:tcPr>
            <w:tcW w:w="7113" w:type="dxa"/>
          </w:tcPr>
          <w:p w14:paraId="63D0981A"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21. How does your company assess the safety competence of the people it employs? Please provide details</w:t>
            </w:r>
          </w:p>
          <w:p w14:paraId="546801B3" w14:textId="77777777" w:rsidR="00245885" w:rsidRPr="00915A6B" w:rsidRDefault="00245885" w:rsidP="003C1238">
            <w:pPr>
              <w:rPr>
                <w:rFonts w:cs="Arial"/>
                <w:b/>
                <w:bCs/>
                <w:szCs w:val="22"/>
                <w:lang w:eastAsia="en-AU"/>
              </w:rPr>
            </w:pPr>
          </w:p>
        </w:tc>
        <w:tc>
          <w:tcPr>
            <w:tcW w:w="1947" w:type="dxa"/>
          </w:tcPr>
          <w:p w14:paraId="35160B37"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29B918FE"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45E4A73C" w14:textId="77777777" w:rsidTr="003C1238">
        <w:tc>
          <w:tcPr>
            <w:tcW w:w="7113" w:type="dxa"/>
          </w:tcPr>
          <w:p w14:paraId="5CA88096"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22. Does your company provide staff and sub-contractors with accurate information about the hazards to which they are exposed in the course of their work? YES/NO. </w:t>
            </w:r>
          </w:p>
          <w:p w14:paraId="4759D395" w14:textId="77777777" w:rsidR="00245885" w:rsidRPr="00915A6B" w:rsidRDefault="00245885" w:rsidP="003C1238">
            <w:pPr>
              <w:tabs>
                <w:tab w:val="clear" w:pos="1710"/>
              </w:tabs>
              <w:autoSpaceDE w:val="0"/>
              <w:autoSpaceDN w:val="0"/>
              <w:adjustRightInd w:val="0"/>
              <w:jc w:val="left"/>
              <w:rPr>
                <w:rFonts w:cs="Arial"/>
                <w:b/>
                <w:bCs/>
                <w:szCs w:val="22"/>
                <w:lang w:eastAsia="en-AU"/>
              </w:rPr>
            </w:pPr>
            <w:r w:rsidRPr="00915A6B">
              <w:rPr>
                <w:rFonts w:cs="Arial"/>
                <w:sz w:val="22"/>
                <w:szCs w:val="22"/>
                <w:lang w:eastAsia="en-AU"/>
              </w:rPr>
              <w:t>If YES provide details.</w:t>
            </w:r>
          </w:p>
        </w:tc>
        <w:tc>
          <w:tcPr>
            <w:tcW w:w="1947" w:type="dxa"/>
          </w:tcPr>
          <w:p w14:paraId="5C16D3D8"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72C9E1B4"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393615E4" w14:textId="77777777" w:rsidTr="003C1238">
        <w:tc>
          <w:tcPr>
            <w:tcW w:w="7113" w:type="dxa"/>
          </w:tcPr>
          <w:p w14:paraId="6FF0718D" w14:textId="46D88C76"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rPr>
              <w:lastRenderedPageBreak/>
              <w:br w:type="page"/>
            </w:r>
            <w:r w:rsidRPr="00915A6B">
              <w:rPr>
                <w:rFonts w:cs="Arial"/>
                <w:sz w:val="22"/>
                <w:szCs w:val="22"/>
                <w:lang w:eastAsia="en-AU"/>
              </w:rPr>
              <w:t xml:space="preserve">23. Please provide details of </w:t>
            </w:r>
            <w:r w:rsidR="000F75E3">
              <w:rPr>
                <w:rFonts w:cs="Arial"/>
                <w:sz w:val="22"/>
                <w:szCs w:val="22"/>
                <w:lang w:eastAsia="en-AU"/>
              </w:rPr>
              <w:t>WHS</w:t>
            </w:r>
            <w:r w:rsidRPr="00915A6B">
              <w:rPr>
                <w:rFonts w:cs="Arial"/>
                <w:sz w:val="22"/>
                <w:szCs w:val="22"/>
                <w:lang w:eastAsia="en-AU"/>
              </w:rPr>
              <w:t xml:space="preserve"> training provided to all managers, staff and sub-contractors where used. </w:t>
            </w:r>
          </w:p>
          <w:p w14:paraId="7641165F" w14:textId="77777777" w:rsidR="00245885" w:rsidRPr="00915A6B" w:rsidRDefault="00245885" w:rsidP="003C1238">
            <w:pPr>
              <w:tabs>
                <w:tab w:val="clear" w:pos="1710"/>
              </w:tabs>
              <w:autoSpaceDE w:val="0"/>
              <w:autoSpaceDN w:val="0"/>
              <w:adjustRightInd w:val="0"/>
              <w:jc w:val="left"/>
              <w:rPr>
                <w:rFonts w:cs="Arial"/>
                <w:szCs w:val="22"/>
                <w:lang w:eastAsia="en-AU"/>
              </w:rPr>
            </w:pPr>
          </w:p>
          <w:p w14:paraId="3A0426EF"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Please provide details of your company’s future training plan should it win the contract.</w:t>
            </w:r>
          </w:p>
          <w:p w14:paraId="4C56725E" w14:textId="77777777" w:rsidR="00245885" w:rsidRPr="00915A6B" w:rsidRDefault="00245885" w:rsidP="003C1238">
            <w:pPr>
              <w:rPr>
                <w:rFonts w:cs="Arial"/>
                <w:b/>
                <w:bCs/>
                <w:szCs w:val="22"/>
                <w:lang w:eastAsia="en-AU"/>
              </w:rPr>
            </w:pPr>
          </w:p>
        </w:tc>
        <w:tc>
          <w:tcPr>
            <w:tcW w:w="1947" w:type="dxa"/>
          </w:tcPr>
          <w:p w14:paraId="2B6E6E4B"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468A0D89"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1F48F0FE" w14:textId="77777777" w:rsidTr="003C1238">
        <w:tc>
          <w:tcPr>
            <w:tcW w:w="7113" w:type="dxa"/>
          </w:tcPr>
          <w:p w14:paraId="6AF28C7D"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24. Is your company, or any member/s of staff, a member of any</w:t>
            </w:r>
          </w:p>
          <w:p w14:paraId="76048E3E"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trade or professional organisation? YES/NO. </w:t>
            </w:r>
          </w:p>
          <w:p w14:paraId="27D1E406" w14:textId="77777777" w:rsidR="00245885" w:rsidRDefault="00245885" w:rsidP="003C1238">
            <w:pPr>
              <w:tabs>
                <w:tab w:val="clear" w:pos="1710"/>
              </w:tabs>
              <w:autoSpaceDE w:val="0"/>
              <w:autoSpaceDN w:val="0"/>
              <w:adjustRightInd w:val="0"/>
              <w:jc w:val="left"/>
              <w:rPr>
                <w:rFonts w:cs="Arial"/>
                <w:szCs w:val="22"/>
                <w:lang w:eastAsia="en-AU"/>
              </w:rPr>
            </w:pPr>
          </w:p>
          <w:p w14:paraId="3A258BA1" w14:textId="77777777" w:rsidR="00245885" w:rsidRPr="00915A6B" w:rsidRDefault="00245885" w:rsidP="003C1238">
            <w:pPr>
              <w:tabs>
                <w:tab w:val="clear" w:pos="1710"/>
              </w:tabs>
              <w:autoSpaceDE w:val="0"/>
              <w:autoSpaceDN w:val="0"/>
              <w:adjustRightInd w:val="0"/>
              <w:jc w:val="left"/>
              <w:rPr>
                <w:rFonts w:cs="Arial"/>
                <w:b/>
                <w:bCs/>
                <w:szCs w:val="22"/>
                <w:lang w:eastAsia="en-AU"/>
              </w:rPr>
            </w:pPr>
            <w:r w:rsidRPr="00915A6B">
              <w:rPr>
                <w:rFonts w:cs="Arial"/>
                <w:sz w:val="22"/>
                <w:szCs w:val="22"/>
                <w:lang w:eastAsia="en-AU"/>
              </w:rPr>
              <w:t>If YES provide</w:t>
            </w:r>
            <w:r>
              <w:rPr>
                <w:rFonts w:cs="Arial"/>
                <w:sz w:val="22"/>
                <w:szCs w:val="22"/>
                <w:lang w:eastAsia="en-AU"/>
              </w:rPr>
              <w:t xml:space="preserve"> </w:t>
            </w:r>
            <w:r w:rsidRPr="00915A6B">
              <w:rPr>
                <w:rFonts w:cs="Arial"/>
                <w:sz w:val="22"/>
                <w:szCs w:val="22"/>
                <w:lang w:eastAsia="en-AU"/>
              </w:rPr>
              <w:t>details.</w:t>
            </w:r>
          </w:p>
        </w:tc>
        <w:tc>
          <w:tcPr>
            <w:tcW w:w="1947" w:type="dxa"/>
          </w:tcPr>
          <w:p w14:paraId="4D6A63F9"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058A220D"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7E82641C" w14:textId="77777777" w:rsidTr="003C1238">
        <w:tc>
          <w:tcPr>
            <w:tcW w:w="9060" w:type="dxa"/>
            <w:gridSpan w:val="2"/>
          </w:tcPr>
          <w:p w14:paraId="4C51F074" w14:textId="7933DBC1" w:rsidR="00245885" w:rsidRPr="00915A6B" w:rsidRDefault="000F75E3" w:rsidP="003C1238">
            <w:pPr>
              <w:jc w:val="center"/>
              <w:rPr>
                <w:rFonts w:cs="Arial"/>
                <w:szCs w:val="22"/>
              </w:rPr>
            </w:pPr>
            <w:r>
              <w:rPr>
                <w:rFonts w:cs="Arial"/>
                <w:b/>
                <w:bCs/>
                <w:sz w:val="22"/>
                <w:szCs w:val="22"/>
                <w:lang w:eastAsia="en-AU"/>
              </w:rPr>
              <w:t>WHS</w:t>
            </w:r>
            <w:r w:rsidR="00245885" w:rsidRPr="00915A6B">
              <w:rPr>
                <w:rFonts w:cs="Arial"/>
                <w:b/>
                <w:bCs/>
                <w:sz w:val="22"/>
                <w:szCs w:val="22"/>
                <w:lang w:eastAsia="en-AU"/>
              </w:rPr>
              <w:t xml:space="preserve"> Inspections</w:t>
            </w:r>
          </w:p>
        </w:tc>
      </w:tr>
      <w:tr w:rsidR="00245885" w:rsidRPr="00915A6B" w14:paraId="2A1CDB1D" w14:textId="77777777" w:rsidTr="003C1238">
        <w:tc>
          <w:tcPr>
            <w:tcW w:w="7113" w:type="dxa"/>
          </w:tcPr>
          <w:p w14:paraId="6B477B6F" w14:textId="77777777" w:rsidR="00245885" w:rsidRPr="00915A6B" w:rsidRDefault="00245885" w:rsidP="003C1238">
            <w:pPr>
              <w:tabs>
                <w:tab w:val="clear" w:pos="1710"/>
                <w:tab w:val="left" w:pos="2655"/>
              </w:tabs>
              <w:jc w:val="left"/>
              <w:rPr>
                <w:rFonts w:cs="Arial"/>
                <w:szCs w:val="22"/>
                <w:lang w:eastAsia="en-AU"/>
              </w:rPr>
            </w:pPr>
            <w:r w:rsidRPr="00915A6B">
              <w:rPr>
                <w:rFonts w:cs="Arial"/>
                <w:sz w:val="22"/>
                <w:szCs w:val="22"/>
                <w:lang w:eastAsia="en-AU"/>
              </w:rPr>
              <w:t>25. How does your company ensure that plant, equipment and vehicles are kept in safe working condition, such as documented regular inspections, maintenance routines etc.</w:t>
            </w:r>
          </w:p>
          <w:p w14:paraId="30573581" w14:textId="77777777" w:rsidR="00245885" w:rsidRDefault="00245885" w:rsidP="003C1238">
            <w:pPr>
              <w:tabs>
                <w:tab w:val="clear" w:pos="1710"/>
                <w:tab w:val="left" w:pos="2655"/>
              </w:tabs>
              <w:jc w:val="left"/>
              <w:rPr>
                <w:rFonts w:cs="Arial"/>
                <w:szCs w:val="22"/>
                <w:lang w:eastAsia="en-AU"/>
              </w:rPr>
            </w:pPr>
          </w:p>
          <w:p w14:paraId="1CAC6A29" w14:textId="77777777" w:rsidR="00245885" w:rsidRPr="00915A6B" w:rsidRDefault="00245885" w:rsidP="003C1238">
            <w:pPr>
              <w:tabs>
                <w:tab w:val="clear" w:pos="1710"/>
                <w:tab w:val="left" w:pos="2655"/>
              </w:tabs>
              <w:jc w:val="left"/>
              <w:rPr>
                <w:rFonts w:cs="Arial"/>
                <w:b/>
                <w:bCs/>
                <w:szCs w:val="22"/>
                <w:lang w:eastAsia="en-AU"/>
              </w:rPr>
            </w:pPr>
            <w:r w:rsidRPr="00915A6B">
              <w:rPr>
                <w:rFonts w:cs="Arial"/>
                <w:sz w:val="22"/>
                <w:szCs w:val="22"/>
                <w:lang w:eastAsia="en-AU"/>
              </w:rPr>
              <w:t>Please provide details</w:t>
            </w:r>
          </w:p>
        </w:tc>
        <w:tc>
          <w:tcPr>
            <w:tcW w:w="1947" w:type="dxa"/>
          </w:tcPr>
          <w:p w14:paraId="1D7167A3"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22A1894C" w14:textId="77777777" w:rsidR="00245885" w:rsidRPr="00915A6B" w:rsidRDefault="00245885" w:rsidP="003C1238">
            <w:pPr>
              <w:jc w:val="left"/>
              <w:rPr>
                <w:rFonts w:cs="Arial"/>
                <w:szCs w:val="22"/>
              </w:rPr>
            </w:pPr>
            <w:r w:rsidRPr="00915A6B">
              <w:rPr>
                <w:rFonts w:cs="Arial"/>
                <w:sz w:val="22"/>
                <w:szCs w:val="22"/>
                <w:lang w:eastAsia="en-AU"/>
              </w:rPr>
              <w:t>Yes/No</w:t>
            </w:r>
          </w:p>
        </w:tc>
      </w:tr>
      <w:tr w:rsidR="00245885" w:rsidRPr="00915A6B" w14:paraId="6605E6DC" w14:textId="77777777" w:rsidTr="003C1238">
        <w:tc>
          <w:tcPr>
            <w:tcW w:w="7113" w:type="dxa"/>
          </w:tcPr>
          <w:p w14:paraId="300EAB59" w14:textId="178D6EF0" w:rsidR="00245885" w:rsidRPr="00915A6B" w:rsidRDefault="00245885" w:rsidP="003C1238">
            <w:pPr>
              <w:jc w:val="left"/>
              <w:rPr>
                <w:rFonts w:cs="Arial"/>
                <w:b/>
                <w:bCs/>
                <w:szCs w:val="22"/>
                <w:lang w:eastAsia="en-AU"/>
              </w:rPr>
            </w:pPr>
            <w:r w:rsidRPr="00915A6B">
              <w:rPr>
                <w:rFonts w:cs="Arial"/>
                <w:sz w:val="22"/>
                <w:szCs w:val="22"/>
                <w:lang w:eastAsia="en-AU"/>
              </w:rPr>
              <w:t xml:space="preserve">26. Does your company undertake regular worksite </w:t>
            </w:r>
            <w:r w:rsidR="000F75E3">
              <w:rPr>
                <w:rFonts w:cs="Arial"/>
                <w:sz w:val="22"/>
                <w:szCs w:val="22"/>
                <w:lang w:eastAsia="en-AU"/>
              </w:rPr>
              <w:t>WHS</w:t>
            </w:r>
            <w:r w:rsidRPr="00915A6B">
              <w:rPr>
                <w:rFonts w:cs="Arial"/>
                <w:sz w:val="22"/>
                <w:szCs w:val="22"/>
                <w:lang w:eastAsia="en-AU"/>
              </w:rPr>
              <w:t xml:space="preserve"> inspections? YES/NO.</w:t>
            </w:r>
          </w:p>
        </w:tc>
        <w:tc>
          <w:tcPr>
            <w:tcW w:w="1947" w:type="dxa"/>
          </w:tcPr>
          <w:p w14:paraId="3DD03792"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77F0A564" w14:textId="77777777" w:rsidR="00245885" w:rsidRPr="00915A6B" w:rsidRDefault="00245885" w:rsidP="003C1238">
            <w:pPr>
              <w:jc w:val="left"/>
              <w:rPr>
                <w:rFonts w:cs="Arial"/>
                <w:szCs w:val="22"/>
              </w:rPr>
            </w:pPr>
            <w:r w:rsidRPr="00915A6B">
              <w:rPr>
                <w:rFonts w:cs="Arial"/>
                <w:sz w:val="22"/>
                <w:szCs w:val="22"/>
                <w:lang w:eastAsia="en-AU"/>
              </w:rPr>
              <w:t>Yes/No</w:t>
            </w:r>
          </w:p>
        </w:tc>
      </w:tr>
      <w:tr w:rsidR="00245885" w:rsidRPr="00915A6B" w14:paraId="3B6AB34B" w14:textId="77777777" w:rsidTr="003C1238">
        <w:tc>
          <w:tcPr>
            <w:tcW w:w="7113" w:type="dxa"/>
          </w:tcPr>
          <w:p w14:paraId="0B7677BE" w14:textId="77777777" w:rsidR="00245885" w:rsidRPr="00915A6B" w:rsidRDefault="00245885" w:rsidP="003C1238">
            <w:pPr>
              <w:rPr>
                <w:rFonts w:cs="Arial"/>
                <w:b/>
                <w:bCs/>
                <w:szCs w:val="22"/>
                <w:lang w:eastAsia="en-AU"/>
              </w:rPr>
            </w:pPr>
            <w:r w:rsidRPr="00915A6B">
              <w:rPr>
                <w:rFonts w:cs="Arial"/>
                <w:sz w:val="22"/>
                <w:szCs w:val="22"/>
                <w:lang w:eastAsia="en-AU"/>
              </w:rPr>
              <w:t xml:space="preserve">27. Are workplace inspection checklists used? YES/NO. </w:t>
            </w:r>
          </w:p>
        </w:tc>
        <w:tc>
          <w:tcPr>
            <w:tcW w:w="1947" w:type="dxa"/>
          </w:tcPr>
          <w:p w14:paraId="5ADC6420"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53FA10FE"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6033D0E7" w14:textId="77777777" w:rsidTr="003C1238">
        <w:tc>
          <w:tcPr>
            <w:tcW w:w="7113" w:type="dxa"/>
          </w:tcPr>
          <w:p w14:paraId="076D27FB" w14:textId="28A23B12"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28. Please provide details of how often and by whom </w:t>
            </w:r>
            <w:r w:rsidR="000F75E3">
              <w:rPr>
                <w:rFonts w:cs="Arial"/>
                <w:sz w:val="22"/>
                <w:szCs w:val="22"/>
                <w:lang w:eastAsia="en-AU"/>
              </w:rPr>
              <w:t>WHS</w:t>
            </w:r>
            <w:r w:rsidRPr="00915A6B">
              <w:rPr>
                <w:rFonts w:cs="Arial"/>
                <w:sz w:val="22"/>
                <w:szCs w:val="22"/>
                <w:lang w:eastAsia="en-AU"/>
              </w:rPr>
              <w:t xml:space="preserve"> inspections will be conducted.</w:t>
            </w:r>
          </w:p>
          <w:p w14:paraId="01A37299" w14:textId="77777777" w:rsidR="00245885" w:rsidRPr="00915A6B" w:rsidRDefault="00245885" w:rsidP="003C1238">
            <w:pPr>
              <w:rPr>
                <w:rFonts w:cs="Arial"/>
                <w:b/>
                <w:bCs/>
                <w:szCs w:val="22"/>
                <w:lang w:eastAsia="en-AU"/>
              </w:rPr>
            </w:pPr>
          </w:p>
        </w:tc>
        <w:tc>
          <w:tcPr>
            <w:tcW w:w="1947" w:type="dxa"/>
          </w:tcPr>
          <w:p w14:paraId="767003B6"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424B5CCC" w14:textId="77777777" w:rsidR="00245885" w:rsidRPr="00915A6B" w:rsidRDefault="00245885" w:rsidP="003C1238">
            <w:pPr>
              <w:rPr>
                <w:rFonts w:cs="Arial"/>
                <w:szCs w:val="22"/>
              </w:rPr>
            </w:pPr>
            <w:r w:rsidRPr="00915A6B">
              <w:rPr>
                <w:rFonts w:cs="Arial"/>
                <w:sz w:val="22"/>
                <w:szCs w:val="22"/>
                <w:lang w:eastAsia="en-AU"/>
              </w:rPr>
              <w:t>Yes/No</w:t>
            </w:r>
          </w:p>
        </w:tc>
      </w:tr>
      <w:tr w:rsidR="00245885" w:rsidRPr="00915A6B" w14:paraId="04699FF3" w14:textId="77777777" w:rsidTr="003C1238">
        <w:tc>
          <w:tcPr>
            <w:tcW w:w="9060" w:type="dxa"/>
            <w:gridSpan w:val="2"/>
          </w:tcPr>
          <w:p w14:paraId="3EE2231B" w14:textId="42E91543" w:rsidR="00245885" w:rsidRPr="00915A6B" w:rsidRDefault="000F75E3" w:rsidP="003C1238">
            <w:pPr>
              <w:jc w:val="center"/>
              <w:rPr>
                <w:rFonts w:cs="Arial"/>
                <w:b/>
                <w:szCs w:val="22"/>
                <w:lang w:eastAsia="en-AU"/>
              </w:rPr>
            </w:pPr>
            <w:r>
              <w:rPr>
                <w:rFonts w:cs="Arial"/>
                <w:b/>
                <w:sz w:val="22"/>
                <w:szCs w:val="22"/>
                <w:lang w:eastAsia="en-AU"/>
              </w:rPr>
              <w:t>WHS</w:t>
            </w:r>
            <w:r w:rsidR="00245885" w:rsidRPr="00915A6B">
              <w:rPr>
                <w:rFonts w:cs="Arial"/>
                <w:b/>
                <w:sz w:val="22"/>
                <w:szCs w:val="22"/>
                <w:lang w:eastAsia="en-AU"/>
              </w:rPr>
              <w:t xml:space="preserve"> Consultation</w:t>
            </w:r>
          </w:p>
        </w:tc>
      </w:tr>
      <w:tr w:rsidR="00245885" w:rsidRPr="00915A6B" w14:paraId="12936292" w14:textId="77777777" w:rsidTr="003C1238">
        <w:tc>
          <w:tcPr>
            <w:tcW w:w="7113" w:type="dxa"/>
          </w:tcPr>
          <w:p w14:paraId="6329D849"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29. Does your company ensure there is a workplace health and safety representative or committee routinely available at the workplace?</w:t>
            </w:r>
          </w:p>
          <w:p w14:paraId="575B4C66" w14:textId="77777777" w:rsidR="00245885" w:rsidRPr="00915A6B" w:rsidRDefault="00245885" w:rsidP="003C1238">
            <w:pPr>
              <w:tabs>
                <w:tab w:val="clear" w:pos="1710"/>
              </w:tabs>
              <w:autoSpaceDE w:val="0"/>
              <w:autoSpaceDN w:val="0"/>
              <w:adjustRightInd w:val="0"/>
              <w:jc w:val="left"/>
              <w:rPr>
                <w:rFonts w:cs="Arial"/>
                <w:szCs w:val="22"/>
                <w:lang w:eastAsia="en-AU"/>
              </w:rPr>
            </w:pPr>
          </w:p>
        </w:tc>
        <w:tc>
          <w:tcPr>
            <w:tcW w:w="1947" w:type="dxa"/>
          </w:tcPr>
          <w:p w14:paraId="648EC3C3"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53F90075"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Yes/No</w:t>
            </w:r>
          </w:p>
        </w:tc>
      </w:tr>
      <w:tr w:rsidR="00245885" w:rsidRPr="00915A6B" w14:paraId="19648F2A" w14:textId="77777777" w:rsidTr="003C1238">
        <w:tc>
          <w:tcPr>
            <w:tcW w:w="7113" w:type="dxa"/>
          </w:tcPr>
          <w:p w14:paraId="3B393B41" w14:textId="12086D85"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30.  Are employees actively involved in </w:t>
            </w:r>
            <w:r w:rsidR="000F75E3">
              <w:rPr>
                <w:rFonts w:cs="Arial"/>
                <w:sz w:val="22"/>
                <w:szCs w:val="22"/>
                <w:lang w:eastAsia="en-AU"/>
              </w:rPr>
              <w:t>WHS</w:t>
            </w:r>
            <w:r w:rsidRPr="00915A6B">
              <w:rPr>
                <w:rFonts w:cs="Arial"/>
                <w:sz w:val="22"/>
                <w:szCs w:val="22"/>
                <w:lang w:eastAsia="en-AU"/>
              </w:rPr>
              <w:t xml:space="preserve"> related decision making?</w:t>
            </w:r>
          </w:p>
          <w:p w14:paraId="1DA2F9A4" w14:textId="77777777" w:rsidR="00245885"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YES/NO. </w:t>
            </w:r>
          </w:p>
          <w:p w14:paraId="104FD7EE" w14:textId="77777777" w:rsidR="00245885" w:rsidRDefault="00245885" w:rsidP="003C1238">
            <w:pPr>
              <w:tabs>
                <w:tab w:val="clear" w:pos="1710"/>
              </w:tabs>
              <w:autoSpaceDE w:val="0"/>
              <w:autoSpaceDN w:val="0"/>
              <w:adjustRightInd w:val="0"/>
              <w:jc w:val="left"/>
              <w:rPr>
                <w:rFonts w:cs="Arial"/>
                <w:szCs w:val="22"/>
                <w:lang w:eastAsia="en-AU"/>
              </w:rPr>
            </w:pPr>
          </w:p>
          <w:p w14:paraId="621B86A6"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If YES provide details.</w:t>
            </w:r>
          </w:p>
          <w:p w14:paraId="55096931" w14:textId="77777777" w:rsidR="00245885" w:rsidRPr="00915A6B" w:rsidRDefault="00245885" w:rsidP="003C1238">
            <w:pPr>
              <w:tabs>
                <w:tab w:val="clear" w:pos="1710"/>
              </w:tabs>
              <w:autoSpaceDE w:val="0"/>
              <w:autoSpaceDN w:val="0"/>
              <w:adjustRightInd w:val="0"/>
              <w:ind w:firstLine="720"/>
              <w:jc w:val="left"/>
              <w:rPr>
                <w:rFonts w:cs="Arial"/>
                <w:szCs w:val="22"/>
                <w:lang w:eastAsia="en-AU"/>
              </w:rPr>
            </w:pPr>
          </w:p>
        </w:tc>
        <w:tc>
          <w:tcPr>
            <w:tcW w:w="1947" w:type="dxa"/>
          </w:tcPr>
          <w:p w14:paraId="6515634D"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008F6D66"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Yes/No</w:t>
            </w:r>
          </w:p>
        </w:tc>
      </w:tr>
      <w:tr w:rsidR="00245885" w:rsidRPr="00915A6B" w14:paraId="234A3F74" w14:textId="77777777" w:rsidTr="003C1238">
        <w:tc>
          <w:tcPr>
            <w:tcW w:w="9060" w:type="dxa"/>
            <w:gridSpan w:val="2"/>
          </w:tcPr>
          <w:p w14:paraId="41D4FF12" w14:textId="4C2AEF83" w:rsidR="00245885" w:rsidRPr="00915A6B" w:rsidRDefault="000F75E3" w:rsidP="003C1238">
            <w:pPr>
              <w:tabs>
                <w:tab w:val="clear" w:pos="1710"/>
              </w:tabs>
              <w:autoSpaceDE w:val="0"/>
              <w:autoSpaceDN w:val="0"/>
              <w:adjustRightInd w:val="0"/>
              <w:jc w:val="center"/>
              <w:rPr>
                <w:rFonts w:cs="Arial"/>
                <w:szCs w:val="22"/>
                <w:lang w:eastAsia="en-AU"/>
              </w:rPr>
            </w:pPr>
            <w:r>
              <w:rPr>
                <w:rFonts w:cs="Arial"/>
                <w:b/>
                <w:bCs/>
                <w:sz w:val="22"/>
                <w:szCs w:val="22"/>
                <w:lang w:eastAsia="en-AU"/>
              </w:rPr>
              <w:t>WHS</w:t>
            </w:r>
            <w:r w:rsidR="00245885" w:rsidRPr="00915A6B">
              <w:rPr>
                <w:rFonts w:cs="Arial"/>
                <w:b/>
                <w:bCs/>
                <w:sz w:val="22"/>
                <w:szCs w:val="22"/>
                <w:lang w:eastAsia="en-AU"/>
              </w:rPr>
              <w:t xml:space="preserve"> Performance Monitoring</w:t>
            </w:r>
          </w:p>
        </w:tc>
      </w:tr>
      <w:tr w:rsidR="00245885" w:rsidRPr="00915A6B" w14:paraId="6D6AFB50" w14:textId="77777777" w:rsidTr="003C1238">
        <w:tc>
          <w:tcPr>
            <w:tcW w:w="7113" w:type="dxa"/>
          </w:tcPr>
          <w:p w14:paraId="72710221" w14:textId="16D865F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31. Please provide details of the criteria your company uses for assessing its </w:t>
            </w:r>
            <w:r w:rsidR="000F75E3">
              <w:rPr>
                <w:rFonts w:cs="Arial"/>
                <w:sz w:val="22"/>
                <w:szCs w:val="22"/>
                <w:lang w:eastAsia="en-AU"/>
              </w:rPr>
              <w:t>WHS</w:t>
            </w:r>
            <w:r w:rsidRPr="00915A6B">
              <w:rPr>
                <w:rFonts w:cs="Arial"/>
                <w:sz w:val="22"/>
                <w:szCs w:val="22"/>
                <w:lang w:eastAsia="en-AU"/>
              </w:rPr>
              <w:t xml:space="preserve"> performance.</w:t>
            </w:r>
          </w:p>
          <w:p w14:paraId="746BA6A5" w14:textId="77777777" w:rsidR="00245885" w:rsidRPr="00915A6B" w:rsidRDefault="00245885" w:rsidP="003C1238">
            <w:pPr>
              <w:tabs>
                <w:tab w:val="clear" w:pos="1710"/>
              </w:tabs>
              <w:autoSpaceDE w:val="0"/>
              <w:autoSpaceDN w:val="0"/>
              <w:adjustRightInd w:val="0"/>
              <w:jc w:val="left"/>
              <w:rPr>
                <w:rFonts w:cs="Arial"/>
                <w:szCs w:val="22"/>
                <w:lang w:eastAsia="en-AU"/>
              </w:rPr>
            </w:pPr>
          </w:p>
        </w:tc>
        <w:tc>
          <w:tcPr>
            <w:tcW w:w="1947" w:type="dxa"/>
          </w:tcPr>
          <w:p w14:paraId="60E4EF1E"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49B63062"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Yes/No</w:t>
            </w:r>
          </w:p>
        </w:tc>
      </w:tr>
      <w:tr w:rsidR="00245885" w:rsidRPr="00915A6B" w14:paraId="451EA8A9" w14:textId="77777777" w:rsidTr="003C1238">
        <w:tc>
          <w:tcPr>
            <w:tcW w:w="7113" w:type="dxa"/>
          </w:tcPr>
          <w:p w14:paraId="3C38127D" w14:textId="77777777" w:rsidR="00245885"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 xml:space="preserve">32. Does your company have a system for collecting and analysing safety related statistics? YES/NO. </w:t>
            </w:r>
          </w:p>
          <w:p w14:paraId="4E2A2AF0" w14:textId="77777777" w:rsidR="00245885" w:rsidRDefault="00245885" w:rsidP="003C1238">
            <w:pPr>
              <w:tabs>
                <w:tab w:val="clear" w:pos="1710"/>
              </w:tabs>
              <w:autoSpaceDE w:val="0"/>
              <w:autoSpaceDN w:val="0"/>
              <w:adjustRightInd w:val="0"/>
              <w:jc w:val="left"/>
              <w:rPr>
                <w:rFonts w:cs="Arial"/>
                <w:szCs w:val="22"/>
                <w:lang w:eastAsia="en-AU"/>
              </w:rPr>
            </w:pPr>
          </w:p>
          <w:p w14:paraId="42BE17BF"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If YES provide details.</w:t>
            </w:r>
          </w:p>
          <w:p w14:paraId="11A1DD12" w14:textId="77777777" w:rsidR="00245885" w:rsidRPr="00915A6B" w:rsidRDefault="00245885" w:rsidP="003C1238">
            <w:pPr>
              <w:tabs>
                <w:tab w:val="clear" w:pos="1710"/>
              </w:tabs>
              <w:autoSpaceDE w:val="0"/>
              <w:autoSpaceDN w:val="0"/>
              <w:adjustRightInd w:val="0"/>
              <w:ind w:firstLine="720"/>
              <w:jc w:val="left"/>
              <w:rPr>
                <w:rFonts w:cs="Arial"/>
                <w:szCs w:val="22"/>
                <w:lang w:eastAsia="en-AU"/>
              </w:rPr>
            </w:pPr>
          </w:p>
        </w:tc>
        <w:tc>
          <w:tcPr>
            <w:tcW w:w="1947" w:type="dxa"/>
          </w:tcPr>
          <w:p w14:paraId="09AAB77C"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Attached –</w:t>
            </w:r>
          </w:p>
          <w:p w14:paraId="754DCF82" w14:textId="77777777" w:rsidR="00245885" w:rsidRPr="00915A6B" w:rsidRDefault="00245885" w:rsidP="003C1238">
            <w:pPr>
              <w:tabs>
                <w:tab w:val="clear" w:pos="1710"/>
              </w:tabs>
              <w:autoSpaceDE w:val="0"/>
              <w:autoSpaceDN w:val="0"/>
              <w:adjustRightInd w:val="0"/>
              <w:jc w:val="left"/>
              <w:rPr>
                <w:rFonts w:cs="Arial"/>
                <w:szCs w:val="22"/>
                <w:lang w:eastAsia="en-AU"/>
              </w:rPr>
            </w:pPr>
            <w:r w:rsidRPr="00915A6B">
              <w:rPr>
                <w:rFonts w:cs="Arial"/>
                <w:sz w:val="22"/>
                <w:szCs w:val="22"/>
                <w:lang w:eastAsia="en-AU"/>
              </w:rPr>
              <w:t>Yes/No</w:t>
            </w:r>
          </w:p>
        </w:tc>
      </w:tr>
      <w:tr w:rsidR="00245885" w:rsidRPr="00915A6B" w14:paraId="01EF8306" w14:textId="77777777" w:rsidTr="003C1238">
        <w:trPr>
          <w:trHeight w:val="730"/>
        </w:trPr>
        <w:tc>
          <w:tcPr>
            <w:tcW w:w="9060" w:type="dxa"/>
            <w:gridSpan w:val="2"/>
          </w:tcPr>
          <w:p w14:paraId="44392DBE" w14:textId="77777777" w:rsidR="00245885" w:rsidRPr="00915A6B" w:rsidRDefault="00245885" w:rsidP="003C1238">
            <w:pPr>
              <w:tabs>
                <w:tab w:val="clear" w:pos="1710"/>
              </w:tabs>
              <w:autoSpaceDE w:val="0"/>
              <w:autoSpaceDN w:val="0"/>
              <w:adjustRightInd w:val="0"/>
              <w:jc w:val="left"/>
              <w:rPr>
                <w:rFonts w:cs="Arial"/>
                <w:b/>
                <w:szCs w:val="22"/>
                <w:lang w:eastAsia="en-AU"/>
              </w:rPr>
            </w:pPr>
            <w:r w:rsidRPr="00915A6B">
              <w:rPr>
                <w:rFonts w:cs="Arial"/>
                <w:b/>
                <w:sz w:val="22"/>
                <w:szCs w:val="22"/>
                <w:lang w:eastAsia="en-AU"/>
              </w:rPr>
              <w:t>Additional Comments:</w:t>
            </w:r>
          </w:p>
          <w:p w14:paraId="609C9D66" w14:textId="77777777" w:rsidR="00245885" w:rsidRPr="00915A6B" w:rsidRDefault="00245885" w:rsidP="003C1238">
            <w:pPr>
              <w:tabs>
                <w:tab w:val="clear" w:pos="1710"/>
              </w:tabs>
              <w:autoSpaceDE w:val="0"/>
              <w:autoSpaceDN w:val="0"/>
              <w:adjustRightInd w:val="0"/>
              <w:jc w:val="left"/>
              <w:rPr>
                <w:rFonts w:cs="Arial"/>
                <w:b/>
                <w:szCs w:val="22"/>
                <w:lang w:eastAsia="en-AU"/>
              </w:rPr>
            </w:pPr>
          </w:p>
          <w:p w14:paraId="734F47EA" w14:textId="77777777" w:rsidR="00245885" w:rsidRPr="00915A6B" w:rsidRDefault="00245885" w:rsidP="003C1238">
            <w:pPr>
              <w:tabs>
                <w:tab w:val="clear" w:pos="1710"/>
              </w:tabs>
              <w:autoSpaceDE w:val="0"/>
              <w:autoSpaceDN w:val="0"/>
              <w:adjustRightInd w:val="0"/>
              <w:jc w:val="left"/>
              <w:rPr>
                <w:rFonts w:cs="Arial"/>
                <w:b/>
                <w:szCs w:val="22"/>
                <w:lang w:eastAsia="en-AU"/>
              </w:rPr>
            </w:pPr>
          </w:p>
          <w:p w14:paraId="4386D17F" w14:textId="77777777" w:rsidR="00245885" w:rsidRPr="00915A6B" w:rsidRDefault="00245885" w:rsidP="003C1238">
            <w:pPr>
              <w:tabs>
                <w:tab w:val="clear" w:pos="1710"/>
              </w:tabs>
              <w:autoSpaceDE w:val="0"/>
              <w:autoSpaceDN w:val="0"/>
              <w:adjustRightInd w:val="0"/>
              <w:jc w:val="left"/>
              <w:rPr>
                <w:rFonts w:cs="Arial"/>
                <w:b/>
                <w:szCs w:val="22"/>
                <w:lang w:eastAsia="en-AU"/>
              </w:rPr>
            </w:pPr>
          </w:p>
          <w:p w14:paraId="261FC7C9" w14:textId="77777777" w:rsidR="00245885" w:rsidRPr="00915A6B" w:rsidRDefault="00245885" w:rsidP="003C1238">
            <w:pPr>
              <w:tabs>
                <w:tab w:val="clear" w:pos="1710"/>
              </w:tabs>
              <w:autoSpaceDE w:val="0"/>
              <w:autoSpaceDN w:val="0"/>
              <w:adjustRightInd w:val="0"/>
              <w:jc w:val="left"/>
              <w:rPr>
                <w:rFonts w:cs="Arial"/>
                <w:b/>
                <w:szCs w:val="22"/>
                <w:lang w:eastAsia="en-AU"/>
              </w:rPr>
            </w:pPr>
          </w:p>
          <w:p w14:paraId="2C402AE9" w14:textId="77777777" w:rsidR="00245885" w:rsidRPr="00915A6B" w:rsidRDefault="00245885" w:rsidP="003C1238">
            <w:pPr>
              <w:tabs>
                <w:tab w:val="clear" w:pos="1710"/>
              </w:tabs>
              <w:autoSpaceDE w:val="0"/>
              <w:autoSpaceDN w:val="0"/>
              <w:adjustRightInd w:val="0"/>
              <w:jc w:val="left"/>
              <w:rPr>
                <w:rFonts w:cs="Arial"/>
                <w:b/>
                <w:szCs w:val="22"/>
                <w:lang w:eastAsia="en-AU"/>
              </w:rPr>
            </w:pPr>
          </w:p>
          <w:p w14:paraId="34BAEBA9" w14:textId="77777777" w:rsidR="00245885" w:rsidRPr="00915A6B" w:rsidRDefault="00245885" w:rsidP="003C1238">
            <w:pPr>
              <w:tabs>
                <w:tab w:val="clear" w:pos="1710"/>
              </w:tabs>
              <w:autoSpaceDE w:val="0"/>
              <w:autoSpaceDN w:val="0"/>
              <w:adjustRightInd w:val="0"/>
              <w:jc w:val="left"/>
              <w:rPr>
                <w:rFonts w:cs="Arial"/>
                <w:b/>
                <w:szCs w:val="22"/>
                <w:lang w:eastAsia="en-AU"/>
              </w:rPr>
            </w:pPr>
          </w:p>
        </w:tc>
      </w:tr>
    </w:tbl>
    <w:p w14:paraId="5C821B60" w14:textId="77777777" w:rsidR="009938EC" w:rsidRDefault="009938EC" w:rsidP="003C1238"/>
    <w:sectPr w:rsidR="009938EC" w:rsidSect="003C1238">
      <w:headerReference w:type="default" r:id="rId15"/>
      <w:pgSz w:w="11906" w:h="16838"/>
      <w:pgMar w:top="851" w:right="1418"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7229F" w14:textId="77777777" w:rsidR="008F0224" w:rsidRDefault="008F0224" w:rsidP="00245885">
      <w:r>
        <w:separator/>
      </w:r>
    </w:p>
  </w:endnote>
  <w:endnote w:type="continuationSeparator" w:id="0">
    <w:p w14:paraId="0EF105D4" w14:textId="77777777" w:rsidR="008F0224" w:rsidRDefault="008F0224" w:rsidP="0024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ABAA7" w14:textId="77777777" w:rsidR="003C1238" w:rsidRDefault="003C1238">
    <w:pPr>
      <w:pStyle w:val="Footer"/>
    </w:pPr>
  </w:p>
  <w:p w14:paraId="2E27877D" w14:textId="77777777" w:rsidR="003C1238" w:rsidRDefault="003C1238">
    <w:pPr>
      <w:pStyle w:val="Footer"/>
      <w:pBdr>
        <w:top w:val="thinThickSmallGap" w:sz="24" w:space="1" w:color="auto"/>
      </w:pBdr>
      <w:rPr>
        <w:b/>
        <w:sz w:val="16"/>
      </w:rPr>
    </w:pPr>
    <w:r>
      <w:rPr>
        <w:b/>
        <w:sz w:val="16"/>
      </w:rPr>
      <w:t>DRAFT LOCAL GOVERNMENT PURCHASING AND TENDER GUIDE</w:t>
    </w:r>
    <w:r>
      <w:rPr>
        <w:b/>
        <w:sz w:val="16"/>
      </w:rPr>
      <w:tab/>
      <w:t>RFT TEMPLATE</w:t>
    </w:r>
  </w:p>
  <w:p w14:paraId="3D8592B0" w14:textId="77777777" w:rsidR="003C1238" w:rsidRDefault="003C1238">
    <w:pPr>
      <w:pStyle w:val="Footer"/>
      <w:pBdr>
        <w:top w:val="thinThickSmallGap" w:sz="24" w:space="1" w:color="auto"/>
      </w:pBdr>
      <w:rPr>
        <w:b/>
        <w:sz w:val="16"/>
      </w:rPr>
    </w:pPr>
    <w:r>
      <w:rPr>
        <w:b/>
        <w:snapToGrid w:val="0"/>
        <w:sz w:val="16"/>
      </w:rPr>
      <w:t xml:space="preserve">Last printed </w:t>
    </w:r>
    <w:r>
      <w:rPr>
        <w:b/>
        <w:snapToGrid w:val="0"/>
        <w:sz w:val="16"/>
      </w:rPr>
      <w:fldChar w:fldCharType="begin"/>
    </w:r>
    <w:r>
      <w:rPr>
        <w:b/>
        <w:snapToGrid w:val="0"/>
        <w:sz w:val="16"/>
      </w:rPr>
      <w:instrText xml:space="preserve"> PRINTDATE </w:instrText>
    </w:r>
    <w:r>
      <w:rPr>
        <w:b/>
        <w:snapToGrid w:val="0"/>
        <w:sz w:val="16"/>
      </w:rPr>
      <w:fldChar w:fldCharType="separate"/>
    </w:r>
    <w:r w:rsidR="00886613">
      <w:rPr>
        <w:b/>
        <w:noProof/>
        <w:snapToGrid w:val="0"/>
        <w:sz w:val="16"/>
      </w:rPr>
      <w:t>13/02/2015 11:00:00 AM</w:t>
    </w:r>
    <w:r>
      <w:rPr>
        <w:b/>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BAF06A" w14:textId="77777777" w:rsidR="008F0224" w:rsidRDefault="008F0224" w:rsidP="00245885">
      <w:r>
        <w:separator/>
      </w:r>
    </w:p>
  </w:footnote>
  <w:footnote w:type="continuationSeparator" w:id="0">
    <w:p w14:paraId="53CAE21E" w14:textId="77777777" w:rsidR="008F0224" w:rsidRDefault="008F0224" w:rsidP="0024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BDE5C" w14:textId="77777777" w:rsidR="003C1238" w:rsidRDefault="003C12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AE76F7" w14:textId="77777777" w:rsidR="003C1238" w:rsidRDefault="003C12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5C0EA" w14:textId="77777777" w:rsidR="003C1238" w:rsidRPr="00245885" w:rsidRDefault="003C1238" w:rsidP="00245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D9D2A" w14:textId="77777777" w:rsidR="003C1238" w:rsidRDefault="003C1238" w:rsidP="00245885">
    <w:pPr>
      <w:pStyle w:val="Header"/>
      <w:pBdr>
        <w:top w:val="single" w:sz="4" w:space="1" w:color="auto"/>
        <w:left w:val="single" w:sz="4" w:space="4" w:color="auto"/>
        <w:bottom w:val="single" w:sz="4" w:space="1" w:color="auto"/>
        <w:right w:val="single" w:sz="4" w:space="4" w:color="auto"/>
      </w:pBdr>
      <w:tabs>
        <w:tab w:val="clear" w:pos="1710"/>
        <w:tab w:val="clear" w:pos="8306"/>
        <w:tab w:val="right" w:pos="8222"/>
      </w:tabs>
      <w:ind w:left="142" w:right="90"/>
      <w:rPr>
        <w:rFonts w:ascii="Arial Black" w:hAnsi="Arial Black"/>
        <w:b/>
        <w:sz w:val="16"/>
      </w:rPr>
    </w:pPr>
    <w:r>
      <w:rPr>
        <w:rFonts w:ascii="Arial Black" w:hAnsi="Arial Black"/>
        <w:b/>
        <w:sz w:val="16"/>
      </w:rPr>
      <w:t>PART 1</w:t>
    </w:r>
    <w:r>
      <w:rPr>
        <w:rFonts w:ascii="Arial Black" w:hAnsi="Arial Black"/>
        <w:b/>
        <w:sz w:val="16"/>
      </w:rPr>
      <w:tab/>
      <w:t>READ AND RETAIN THIS PART</w:t>
    </w:r>
  </w:p>
  <w:p w14:paraId="6EF30230" w14:textId="77777777" w:rsidR="003C1238" w:rsidRDefault="003C1238" w:rsidP="00245885">
    <w:pPr>
      <w:pStyle w:val="Header"/>
      <w:tabs>
        <w:tab w:val="clear" w:pos="1710"/>
        <w:tab w:val="clear" w:pos="8306"/>
        <w:tab w:val="right" w:pos="8222"/>
      </w:tabs>
      <w:ind w:left="142" w:right="90"/>
      <w:rPr>
        <w:rFonts w:ascii="Arial Black" w:hAnsi="Arial Black"/>
        <w:b/>
        <w:sz w:val="16"/>
      </w:rPr>
    </w:pPr>
  </w:p>
  <w:p w14:paraId="7BA7D289" w14:textId="77777777" w:rsidR="003C1238" w:rsidRDefault="003C1238" w:rsidP="00245885">
    <w:pPr>
      <w:pStyle w:val="Header"/>
      <w:tabs>
        <w:tab w:val="clear" w:pos="1710"/>
        <w:tab w:val="clear" w:pos="8306"/>
        <w:tab w:val="right" w:pos="8222"/>
      </w:tabs>
      <w:ind w:left="142" w:right="90"/>
      <w:rPr>
        <w:rFonts w:ascii="Arial Black" w:hAnsi="Arial Black"/>
        <w:b/>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C1358" w14:textId="77777777" w:rsidR="003C1238" w:rsidRDefault="003C1238" w:rsidP="00245885">
    <w:pPr>
      <w:pStyle w:val="Header"/>
      <w:pBdr>
        <w:top w:val="single" w:sz="4" w:space="1" w:color="auto"/>
        <w:left w:val="single" w:sz="4" w:space="4" w:color="auto"/>
        <w:bottom w:val="single" w:sz="4" w:space="1" w:color="auto"/>
        <w:right w:val="single" w:sz="4" w:space="4" w:color="auto"/>
      </w:pBdr>
      <w:tabs>
        <w:tab w:val="clear" w:pos="1710"/>
      </w:tabs>
      <w:ind w:left="142" w:right="84"/>
      <w:rPr>
        <w:rFonts w:ascii="Arial Black" w:hAnsi="Arial Black"/>
        <w:b/>
        <w:sz w:val="16"/>
      </w:rPr>
    </w:pPr>
    <w:r>
      <w:rPr>
        <w:rFonts w:ascii="Arial Black" w:hAnsi="Arial Black"/>
        <w:b/>
        <w:sz w:val="16"/>
      </w:rPr>
      <w:t>PART 3</w:t>
    </w:r>
    <w:r>
      <w:rPr>
        <w:rFonts w:ascii="Arial Black" w:hAnsi="Arial Black"/>
        <w:b/>
        <w:sz w:val="16"/>
      </w:rPr>
      <w:tab/>
      <w:t>COMPLETE AND RETURN THIS PART</w:t>
    </w:r>
  </w:p>
  <w:p w14:paraId="07DEE1D3" w14:textId="77777777" w:rsidR="003C1238" w:rsidRDefault="003C1238" w:rsidP="00245885">
    <w:pPr>
      <w:pStyle w:val="Header"/>
      <w:tabs>
        <w:tab w:val="clear" w:pos="1710"/>
      </w:tabs>
      <w:ind w:left="142" w:right="84"/>
      <w:rPr>
        <w:rFonts w:ascii="Arial Black" w:hAnsi="Arial Black"/>
        <w:b/>
        <w:sz w:val="16"/>
      </w:rPr>
    </w:pPr>
  </w:p>
  <w:p w14:paraId="0C8A20BD" w14:textId="77777777" w:rsidR="003C1238" w:rsidRDefault="003C1238" w:rsidP="00245885">
    <w:pPr>
      <w:pStyle w:val="Header"/>
      <w:tabs>
        <w:tab w:val="clear" w:pos="1710"/>
      </w:tabs>
      <w:ind w:left="142" w:right="84"/>
      <w:rPr>
        <w:rFonts w:ascii="Arial Black" w:hAnsi="Arial Black"/>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018FE"/>
    <w:multiLevelType w:val="singleLevel"/>
    <w:tmpl w:val="F0F47EFA"/>
    <w:lvl w:ilvl="0">
      <w:start w:val="1"/>
      <w:numFmt w:val="lowerLetter"/>
      <w:lvlText w:val="(%1)"/>
      <w:lvlJc w:val="left"/>
      <w:pPr>
        <w:tabs>
          <w:tab w:val="num" w:pos="765"/>
        </w:tabs>
        <w:ind w:left="765" w:hanging="765"/>
      </w:pPr>
      <w:rPr>
        <w:rFonts w:cs="Times New Roman" w:hint="default"/>
      </w:rPr>
    </w:lvl>
  </w:abstractNum>
  <w:abstractNum w:abstractNumId="1" w15:restartNumberingAfterBreak="0">
    <w:nsid w:val="078B223E"/>
    <w:multiLevelType w:val="singleLevel"/>
    <w:tmpl w:val="A44214C4"/>
    <w:lvl w:ilvl="0">
      <w:start w:val="1"/>
      <w:numFmt w:val="lowerLetter"/>
      <w:lvlText w:val="(%1)"/>
      <w:lvlJc w:val="left"/>
      <w:pPr>
        <w:tabs>
          <w:tab w:val="num" w:pos="612"/>
        </w:tabs>
        <w:ind w:left="612" w:hanging="540"/>
      </w:pPr>
      <w:rPr>
        <w:rFonts w:cs="Times New Roman" w:hint="default"/>
      </w:rPr>
    </w:lvl>
  </w:abstractNum>
  <w:abstractNum w:abstractNumId="2" w15:restartNumberingAfterBreak="0">
    <w:nsid w:val="0F044B4F"/>
    <w:multiLevelType w:val="hybridMultilevel"/>
    <w:tmpl w:val="BDD4E9C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FEF6A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4D2929"/>
    <w:multiLevelType w:val="hybridMultilevel"/>
    <w:tmpl w:val="7408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BB71EE"/>
    <w:multiLevelType w:val="hybridMultilevel"/>
    <w:tmpl w:val="10285306"/>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6" w15:restartNumberingAfterBreak="0">
    <w:nsid w:val="4EF55DE8"/>
    <w:multiLevelType w:val="singleLevel"/>
    <w:tmpl w:val="978ED140"/>
    <w:lvl w:ilvl="0">
      <w:start w:val="1"/>
      <w:numFmt w:val="lowerLetter"/>
      <w:lvlText w:val="(%1)"/>
      <w:lvlJc w:val="left"/>
      <w:pPr>
        <w:tabs>
          <w:tab w:val="num" w:pos="1708"/>
        </w:tabs>
        <w:ind w:left="1708" w:hanging="570"/>
      </w:pPr>
      <w:rPr>
        <w:rFonts w:cs="Times New Roman" w:hint="default"/>
      </w:rPr>
    </w:lvl>
  </w:abstractNum>
  <w:abstractNum w:abstractNumId="7" w15:restartNumberingAfterBreak="0">
    <w:nsid w:val="50645B9E"/>
    <w:multiLevelType w:val="singleLevel"/>
    <w:tmpl w:val="17F44930"/>
    <w:lvl w:ilvl="0">
      <w:start w:val="1"/>
      <w:numFmt w:val="lowerLetter"/>
      <w:lvlText w:val="(%1)"/>
      <w:lvlJc w:val="left"/>
      <w:pPr>
        <w:tabs>
          <w:tab w:val="num" w:pos="720"/>
        </w:tabs>
        <w:ind w:left="720" w:hanging="720"/>
      </w:pPr>
      <w:rPr>
        <w:rFonts w:cs="Times New Roman" w:hint="default"/>
      </w:rPr>
    </w:lvl>
  </w:abstractNum>
  <w:abstractNum w:abstractNumId="8" w15:restartNumberingAfterBreak="0">
    <w:nsid w:val="555441EC"/>
    <w:multiLevelType w:val="hybridMultilevel"/>
    <w:tmpl w:val="95C66B2C"/>
    <w:lvl w:ilvl="0" w:tplc="17F44930">
      <w:start w:val="1"/>
      <w:numFmt w:val="lowerLetter"/>
      <w:lvlText w:val="(%1)"/>
      <w:lvlJc w:val="left"/>
      <w:pPr>
        <w:ind w:left="792" w:hanging="360"/>
      </w:pPr>
      <w:rPr>
        <w:rFonts w:cs="Times New Roman" w:hint="default"/>
      </w:rPr>
    </w:lvl>
    <w:lvl w:ilvl="1" w:tplc="0C090019" w:tentative="1">
      <w:start w:val="1"/>
      <w:numFmt w:val="lowerLetter"/>
      <w:lvlText w:val="%2."/>
      <w:lvlJc w:val="left"/>
      <w:pPr>
        <w:ind w:left="1512" w:hanging="360"/>
      </w:pPr>
    </w:lvl>
    <w:lvl w:ilvl="2" w:tplc="0C09001B" w:tentative="1">
      <w:start w:val="1"/>
      <w:numFmt w:val="lowerRoman"/>
      <w:lvlText w:val="%3."/>
      <w:lvlJc w:val="right"/>
      <w:pPr>
        <w:ind w:left="2232" w:hanging="180"/>
      </w:pPr>
    </w:lvl>
    <w:lvl w:ilvl="3" w:tplc="0C09000F" w:tentative="1">
      <w:start w:val="1"/>
      <w:numFmt w:val="decimal"/>
      <w:lvlText w:val="%4."/>
      <w:lvlJc w:val="left"/>
      <w:pPr>
        <w:ind w:left="2952" w:hanging="360"/>
      </w:pPr>
    </w:lvl>
    <w:lvl w:ilvl="4" w:tplc="0C090019" w:tentative="1">
      <w:start w:val="1"/>
      <w:numFmt w:val="lowerLetter"/>
      <w:lvlText w:val="%5."/>
      <w:lvlJc w:val="left"/>
      <w:pPr>
        <w:ind w:left="3672" w:hanging="360"/>
      </w:pPr>
    </w:lvl>
    <w:lvl w:ilvl="5" w:tplc="0C09001B" w:tentative="1">
      <w:start w:val="1"/>
      <w:numFmt w:val="lowerRoman"/>
      <w:lvlText w:val="%6."/>
      <w:lvlJc w:val="right"/>
      <w:pPr>
        <w:ind w:left="4392" w:hanging="180"/>
      </w:pPr>
    </w:lvl>
    <w:lvl w:ilvl="6" w:tplc="0C09000F" w:tentative="1">
      <w:start w:val="1"/>
      <w:numFmt w:val="decimal"/>
      <w:lvlText w:val="%7."/>
      <w:lvlJc w:val="left"/>
      <w:pPr>
        <w:ind w:left="5112" w:hanging="360"/>
      </w:pPr>
    </w:lvl>
    <w:lvl w:ilvl="7" w:tplc="0C090019" w:tentative="1">
      <w:start w:val="1"/>
      <w:numFmt w:val="lowerLetter"/>
      <w:lvlText w:val="%8."/>
      <w:lvlJc w:val="left"/>
      <w:pPr>
        <w:ind w:left="5832" w:hanging="360"/>
      </w:pPr>
    </w:lvl>
    <w:lvl w:ilvl="8" w:tplc="0C09001B" w:tentative="1">
      <w:start w:val="1"/>
      <w:numFmt w:val="lowerRoman"/>
      <w:lvlText w:val="%9."/>
      <w:lvlJc w:val="right"/>
      <w:pPr>
        <w:ind w:left="6552" w:hanging="180"/>
      </w:pPr>
    </w:lvl>
  </w:abstractNum>
  <w:abstractNum w:abstractNumId="9" w15:restartNumberingAfterBreak="0">
    <w:nsid w:val="5A9722B8"/>
    <w:multiLevelType w:val="singleLevel"/>
    <w:tmpl w:val="4DB8FC78"/>
    <w:lvl w:ilvl="0">
      <w:start w:val="1"/>
      <w:numFmt w:val="lowerLetter"/>
      <w:lvlText w:val="(%1)"/>
      <w:lvlJc w:val="left"/>
      <w:pPr>
        <w:tabs>
          <w:tab w:val="num" w:pos="738"/>
        </w:tabs>
        <w:ind w:left="738" w:hanging="630"/>
      </w:pPr>
      <w:rPr>
        <w:rFonts w:cs="Times New Roman" w:hint="default"/>
      </w:rPr>
    </w:lvl>
  </w:abstractNum>
  <w:abstractNum w:abstractNumId="10" w15:restartNumberingAfterBreak="0">
    <w:nsid w:val="65327F5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6F8B7941"/>
    <w:multiLevelType w:val="singleLevel"/>
    <w:tmpl w:val="25A0D85A"/>
    <w:lvl w:ilvl="0">
      <w:start w:val="1"/>
      <w:numFmt w:val="lowerLetter"/>
      <w:lvlText w:val="(%1)"/>
      <w:lvlJc w:val="left"/>
      <w:pPr>
        <w:tabs>
          <w:tab w:val="num" w:pos="828"/>
        </w:tabs>
        <w:ind w:left="828" w:hanging="630"/>
      </w:pPr>
      <w:rPr>
        <w:rFonts w:cs="Times New Roman" w:hint="default"/>
      </w:rPr>
    </w:lvl>
  </w:abstractNum>
  <w:abstractNum w:abstractNumId="12" w15:restartNumberingAfterBreak="0">
    <w:nsid w:val="76045973"/>
    <w:multiLevelType w:val="multilevel"/>
    <w:tmpl w:val="B5761162"/>
    <w:lvl w:ilvl="0">
      <w:start w:val="1"/>
      <w:numFmt w:val="decimal"/>
      <w:pStyle w:val="Heading1"/>
      <w:lvlText w:val="%1 "/>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440"/>
        </w:tabs>
        <w:ind w:left="1008" w:hanging="1008"/>
      </w:pPr>
      <w:rPr>
        <w:rFonts w:cs="Times New Roman"/>
      </w:rPr>
    </w:lvl>
    <w:lvl w:ilvl="5">
      <w:start w:val="1"/>
      <w:numFmt w:val="decimal"/>
      <w:lvlText w:val="%1.%2.%3.%4.%5.%6"/>
      <w:lvlJc w:val="left"/>
      <w:pPr>
        <w:tabs>
          <w:tab w:val="num" w:pos="1440"/>
        </w:tabs>
        <w:ind w:left="1152" w:hanging="1152"/>
      </w:pPr>
      <w:rPr>
        <w:rFonts w:cs="Times New Roman"/>
      </w:rPr>
    </w:lvl>
    <w:lvl w:ilvl="6">
      <w:start w:val="1"/>
      <w:numFmt w:val="decimal"/>
      <w:pStyle w:val="Heading7"/>
      <w:lvlText w:val="%1.%2.%3.%4.%5.%6.%7"/>
      <w:lvlJc w:val="left"/>
      <w:pPr>
        <w:tabs>
          <w:tab w:val="num" w:pos="1800"/>
        </w:tabs>
        <w:ind w:left="1296" w:hanging="1296"/>
      </w:pPr>
      <w:rPr>
        <w:rFonts w:cs="Times New Roman"/>
      </w:rPr>
    </w:lvl>
    <w:lvl w:ilvl="7">
      <w:start w:val="1"/>
      <w:numFmt w:val="decimal"/>
      <w:pStyle w:val="Heading8"/>
      <w:lvlText w:val="%1.%2.%3.%4.%5.%6.%7.%8"/>
      <w:lvlJc w:val="left"/>
      <w:pPr>
        <w:tabs>
          <w:tab w:val="num" w:pos="1800"/>
        </w:tabs>
        <w:ind w:left="1440" w:hanging="1440"/>
      </w:pPr>
      <w:rPr>
        <w:rFonts w:cs="Times New Roman"/>
      </w:rPr>
    </w:lvl>
    <w:lvl w:ilvl="8">
      <w:start w:val="1"/>
      <w:numFmt w:val="decimal"/>
      <w:pStyle w:val="Heading9"/>
      <w:lvlText w:val="%1.%2.%3.%4.%5.%6.%7.%8.%9"/>
      <w:lvlJc w:val="left"/>
      <w:pPr>
        <w:tabs>
          <w:tab w:val="num" w:pos="2160"/>
        </w:tabs>
        <w:ind w:left="1584" w:hanging="1584"/>
      </w:pPr>
      <w:rPr>
        <w:rFonts w:cs="Times New Roman"/>
      </w:rPr>
    </w:lvl>
  </w:abstractNum>
  <w:num w:numId="1" w16cid:durableId="849100806">
    <w:abstractNumId w:val="12"/>
  </w:num>
  <w:num w:numId="2" w16cid:durableId="667632364">
    <w:abstractNumId w:val="7"/>
  </w:num>
  <w:num w:numId="3" w16cid:durableId="1976794604">
    <w:abstractNumId w:val="0"/>
  </w:num>
  <w:num w:numId="4" w16cid:durableId="1775202005">
    <w:abstractNumId w:val="11"/>
  </w:num>
  <w:num w:numId="5" w16cid:durableId="247005956">
    <w:abstractNumId w:val="9"/>
  </w:num>
  <w:num w:numId="6" w16cid:durableId="1107699881">
    <w:abstractNumId w:val="1"/>
  </w:num>
  <w:num w:numId="7" w16cid:durableId="324554766">
    <w:abstractNumId w:val="6"/>
  </w:num>
  <w:num w:numId="8" w16cid:durableId="1540320918">
    <w:abstractNumId w:val="3"/>
  </w:num>
  <w:num w:numId="9" w16cid:durableId="572202369">
    <w:abstractNumId w:val="10"/>
  </w:num>
  <w:num w:numId="10" w16cid:durableId="823475881">
    <w:abstractNumId w:val="2"/>
  </w:num>
  <w:num w:numId="11" w16cid:durableId="1406220355">
    <w:abstractNumId w:val="4"/>
  </w:num>
  <w:num w:numId="12" w16cid:durableId="240066559">
    <w:abstractNumId w:val="5"/>
  </w:num>
  <w:num w:numId="13" w16cid:durableId="1123691535">
    <w:abstractNumId w:val="12"/>
  </w:num>
  <w:num w:numId="14" w16cid:durableId="1792360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885"/>
    <w:rsid w:val="00060CC5"/>
    <w:rsid w:val="000E1946"/>
    <w:rsid w:val="000F5F1B"/>
    <w:rsid w:val="000F75E3"/>
    <w:rsid w:val="00154934"/>
    <w:rsid w:val="00245885"/>
    <w:rsid w:val="00285A4E"/>
    <w:rsid w:val="003C1238"/>
    <w:rsid w:val="003C375F"/>
    <w:rsid w:val="00547340"/>
    <w:rsid w:val="005D4649"/>
    <w:rsid w:val="00624B7D"/>
    <w:rsid w:val="006558E9"/>
    <w:rsid w:val="006C471D"/>
    <w:rsid w:val="007A51C4"/>
    <w:rsid w:val="00886613"/>
    <w:rsid w:val="008F0224"/>
    <w:rsid w:val="009938EC"/>
    <w:rsid w:val="00A24A33"/>
    <w:rsid w:val="00A33348"/>
    <w:rsid w:val="00B50A73"/>
    <w:rsid w:val="00B8237A"/>
    <w:rsid w:val="00BD0D4B"/>
    <w:rsid w:val="00BE74F9"/>
    <w:rsid w:val="00C4725D"/>
    <w:rsid w:val="00C56C9B"/>
    <w:rsid w:val="00CA409C"/>
    <w:rsid w:val="00CA785D"/>
    <w:rsid w:val="00CB1B79"/>
    <w:rsid w:val="00D14440"/>
    <w:rsid w:val="00D411A2"/>
    <w:rsid w:val="00E33E24"/>
    <w:rsid w:val="00F11152"/>
    <w:rsid w:val="00FD3F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6A35B"/>
  <w15:chartTrackingRefBased/>
  <w15:docId w15:val="{279A0722-D67F-43B7-9489-BFED4DF0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885"/>
    <w:pPr>
      <w:tabs>
        <w:tab w:val="left" w:pos="1710"/>
      </w:tabs>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autoRedefine/>
    <w:uiPriority w:val="99"/>
    <w:qFormat/>
    <w:rsid w:val="00245885"/>
    <w:pPr>
      <w:keepNext/>
      <w:numPr>
        <w:numId w:val="1"/>
      </w:numPr>
      <w:shd w:val="clear" w:color="auto" w:fill="000000"/>
      <w:tabs>
        <w:tab w:val="clear" w:pos="1710"/>
      </w:tabs>
      <w:spacing w:before="240" w:after="60"/>
      <w:outlineLvl w:val="0"/>
    </w:pPr>
    <w:rPr>
      <w:b/>
      <w:caps/>
      <w:color w:val="FFFFFF"/>
      <w:kern w:val="28"/>
      <w:sz w:val="32"/>
    </w:rPr>
  </w:style>
  <w:style w:type="paragraph" w:styleId="Heading2">
    <w:name w:val="heading 2"/>
    <w:basedOn w:val="Heading1"/>
    <w:next w:val="Normal"/>
    <w:link w:val="Heading2Char"/>
    <w:autoRedefine/>
    <w:uiPriority w:val="99"/>
    <w:qFormat/>
    <w:rsid w:val="00F11152"/>
    <w:pPr>
      <w:numPr>
        <w:ilvl w:val="1"/>
      </w:numPr>
      <w:shd w:val="clear" w:color="auto" w:fill="auto"/>
      <w:tabs>
        <w:tab w:val="clear" w:pos="576"/>
      </w:tabs>
      <w:spacing w:before="220" w:after="0"/>
      <w:ind w:left="425" w:hanging="425"/>
      <w:outlineLvl w:val="1"/>
    </w:pPr>
    <w:rPr>
      <w:color w:val="auto"/>
      <w:sz w:val="22"/>
      <w:lang w:val="en-NZ"/>
    </w:rPr>
  </w:style>
  <w:style w:type="paragraph" w:styleId="Heading3">
    <w:name w:val="heading 3"/>
    <w:aliases w:val="H3"/>
    <w:basedOn w:val="Heading1"/>
    <w:next w:val="Normal"/>
    <w:link w:val="Heading3Char"/>
    <w:autoRedefine/>
    <w:uiPriority w:val="99"/>
    <w:qFormat/>
    <w:rsid w:val="00245885"/>
    <w:pPr>
      <w:numPr>
        <w:ilvl w:val="2"/>
      </w:numPr>
      <w:shd w:val="clear" w:color="auto" w:fill="auto"/>
      <w:tabs>
        <w:tab w:val="clear" w:pos="720"/>
      </w:tabs>
      <w:spacing w:before="0" w:after="220"/>
      <w:ind w:left="709" w:hanging="709"/>
      <w:outlineLvl w:val="2"/>
    </w:pPr>
    <w:rPr>
      <w:noProof/>
      <w:color w:val="auto"/>
      <w:sz w:val="22"/>
    </w:rPr>
  </w:style>
  <w:style w:type="paragraph" w:styleId="Heading5">
    <w:name w:val="heading 5"/>
    <w:basedOn w:val="Normal"/>
    <w:next w:val="Normal"/>
    <w:link w:val="Heading5Char"/>
    <w:uiPriority w:val="99"/>
    <w:qFormat/>
    <w:rsid w:val="00245885"/>
    <w:pPr>
      <w:numPr>
        <w:ilvl w:val="4"/>
        <w:numId w:val="1"/>
      </w:numPr>
      <w:spacing w:before="240" w:after="60"/>
      <w:outlineLvl w:val="4"/>
    </w:pPr>
    <w:rPr>
      <w:sz w:val="22"/>
    </w:rPr>
  </w:style>
  <w:style w:type="paragraph" w:styleId="Heading7">
    <w:name w:val="heading 7"/>
    <w:basedOn w:val="Normal"/>
    <w:next w:val="Normal"/>
    <w:link w:val="Heading7Char"/>
    <w:uiPriority w:val="99"/>
    <w:qFormat/>
    <w:rsid w:val="00245885"/>
    <w:pPr>
      <w:numPr>
        <w:ilvl w:val="6"/>
        <w:numId w:val="1"/>
      </w:numPr>
      <w:spacing w:before="240" w:after="60"/>
      <w:outlineLvl w:val="6"/>
    </w:pPr>
  </w:style>
  <w:style w:type="paragraph" w:styleId="Heading8">
    <w:name w:val="heading 8"/>
    <w:basedOn w:val="Normal"/>
    <w:next w:val="Normal"/>
    <w:link w:val="Heading8Char"/>
    <w:uiPriority w:val="99"/>
    <w:qFormat/>
    <w:rsid w:val="00245885"/>
    <w:pPr>
      <w:numPr>
        <w:ilvl w:val="7"/>
        <w:numId w:val="1"/>
      </w:numPr>
      <w:spacing w:before="240" w:after="60"/>
      <w:outlineLvl w:val="7"/>
    </w:pPr>
    <w:rPr>
      <w:i/>
    </w:rPr>
  </w:style>
  <w:style w:type="paragraph" w:styleId="Heading9">
    <w:name w:val="heading 9"/>
    <w:basedOn w:val="Normal"/>
    <w:next w:val="Normal"/>
    <w:link w:val="Heading9Char"/>
    <w:uiPriority w:val="99"/>
    <w:qFormat/>
    <w:rsid w:val="00245885"/>
    <w:pPr>
      <w:numPr>
        <w:ilvl w:val="8"/>
        <w:numId w:val="1"/>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45885"/>
    <w:rPr>
      <w:rFonts w:ascii="Arial" w:eastAsia="Times New Roman" w:hAnsi="Arial" w:cs="Times New Roman"/>
      <w:b/>
      <w:caps/>
      <w:color w:val="FFFFFF"/>
      <w:kern w:val="28"/>
      <w:sz w:val="32"/>
      <w:szCs w:val="20"/>
      <w:shd w:val="clear" w:color="auto" w:fill="000000"/>
    </w:rPr>
  </w:style>
  <w:style w:type="character" w:customStyle="1" w:styleId="Heading2Char">
    <w:name w:val="Heading 2 Char"/>
    <w:basedOn w:val="DefaultParagraphFont"/>
    <w:link w:val="Heading2"/>
    <w:uiPriority w:val="99"/>
    <w:rsid w:val="00F11152"/>
    <w:rPr>
      <w:rFonts w:ascii="Arial" w:eastAsia="Times New Roman" w:hAnsi="Arial" w:cs="Times New Roman"/>
      <w:b/>
      <w:caps/>
      <w:kern w:val="28"/>
      <w:szCs w:val="20"/>
      <w:lang w:val="en-NZ"/>
    </w:rPr>
  </w:style>
  <w:style w:type="character" w:customStyle="1" w:styleId="Heading3Char">
    <w:name w:val="Heading 3 Char"/>
    <w:aliases w:val="H3 Char"/>
    <w:basedOn w:val="DefaultParagraphFont"/>
    <w:link w:val="Heading3"/>
    <w:uiPriority w:val="99"/>
    <w:rsid w:val="00245885"/>
    <w:rPr>
      <w:rFonts w:ascii="Arial" w:eastAsia="Times New Roman" w:hAnsi="Arial" w:cs="Times New Roman"/>
      <w:b/>
      <w:caps/>
      <w:noProof/>
      <w:kern w:val="28"/>
      <w:szCs w:val="20"/>
    </w:rPr>
  </w:style>
  <w:style w:type="character" w:customStyle="1" w:styleId="Heading5Char">
    <w:name w:val="Heading 5 Char"/>
    <w:basedOn w:val="DefaultParagraphFont"/>
    <w:link w:val="Heading5"/>
    <w:uiPriority w:val="99"/>
    <w:rsid w:val="00245885"/>
    <w:rPr>
      <w:rFonts w:ascii="Arial" w:eastAsia="Times New Roman" w:hAnsi="Arial" w:cs="Times New Roman"/>
      <w:szCs w:val="20"/>
    </w:rPr>
  </w:style>
  <w:style w:type="character" w:customStyle="1" w:styleId="Heading7Char">
    <w:name w:val="Heading 7 Char"/>
    <w:basedOn w:val="DefaultParagraphFont"/>
    <w:link w:val="Heading7"/>
    <w:uiPriority w:val="99"/>
    <w:rsid w:val="00245885"/>
    <w:rPr>
      <w:rFonts w:ascii="Arial" w:eastAsia="Times New Roman" w:hAnsi="Arial" w:cs="Times New Roman"/>
      <w:sz w:val="24"/>
      <w:szCs w:val="20"/>
    </w:rPr>
  </w:style>
  <w:style w:type="character" w:customStyle="1" w:styleId="Heading8Char">
    <w:name w:val="Heading 8 Char"/>
    <w:basedOn w:val="DefaultParagraphFont"/>
    <w:link w:val="Heading8"/>
    <w:uiPriority w:val="99"/>
    <w:rsid w:val="00245885"/>
    <w:rPr>
      <w:rFonts w:ascii="Arial" w:eastAsia="Times New Roman" w:hAnsi="Arial" w:cs="Times New Roman"/>
      <w:i/>
      <w:sz w:val="24"/>
      <w:szCs w:val="20"/>
    </w:rPr>
  </w:style>
  <w:style w:type="character" w:customStyle="1" w:styleId="Heading9Char">
    <w:name w:val="Heading 9 Char"/>
    <w:basedOn w:val="DefaultParagraphFont"/>
    <w:link w:val="Heading9"/>
    <w:uiPriority w:val="99"/>
    <w:rsid w:val="00245885"/>
    <w:rPr>
      <w:rFonts w:ascii="Arial" w:eastAsia="Times New Roman" w:hAnsi="Arial" w:cs="Times New Roman"/>
      <w:b/>
      <w:i/>
      <w:sz w:val="18"/>
      <w:szCs w:val="20"/>
    </w:rPr>
  </w:style>
  <w:style w:type="paragraph" w:styleId="Header">
    <w:name w:val="header"/>
    <w:basedOn w:val="Normal"/>
    <w:link w:val="HeaderChar"/>
    <w:uiPriority w:val="99"/>
    <w:rsid w:val="00245885"/>
    <w:pPr>
      <w:tabs>
        <w:tab w:val="center" w:pos="4153"/>
        <w:tab w:val="right" w:pos="8306"/>
      </w:tabs>
    </w:pPr>
  </w:style>
  <w:style w:type="character" w:customStyle="1" w:styleId="HeaderChar">
    <w:name w:val="Header Char"/>
    <w:basedOn w:val="DefaultParagraphFont"/>
    <w:link w:val="Header"/>
    <w:uiPriority w:val="99"/>
    <w:rsid w:val="00245885"/>
    <w:rPr>
      <w:rFonts w:ascii="Arial" w:eastAsia="Times New Roman" w:hAnsi="Arial" w:cs="Times New Roman"/>
      <w:sz w:val="24"/>
      <w:szCs w:val="20"/>
    </w:rPr>
  </w:style>
  <w:style w:type="paragraph" w:styleId="Footer">
    <w:name w:val="footer"/>
    <w:basedOn w:val="Normal"/>
    <w:link w:val="FooterChar"/>
    <w:uiPriority w:val="99"/>
    <w:rsid w:val="00245885"/>
    <w:pPr>
      <w:tabs>
        <w:tab w:val="center" w:pos="4153"/>
        <w:tab w:val="right" w:pos="8306"/>
      </w:tabs>
    </w:pPr>
  </w:style>
  <w:style w:type="character" w:customStyle="1" w:styleId="FooterChar">
    <w:name w:val="Footer Char"/>
    <w:basedOn w:val="DefaultParagraphFont"/>
    <w:link w:val="Footer"/>
    <w:uiPriority w:val="99"/>
    <w:rsid w:val="00245885"/>
    <w:rPr>
      <w:rFonts w:ascii="Arial" w:eastAsia="Times New Roman" w:hAnsi="Arial" w:cs="Times New Roman"/>
      <w:sz w:val="24"/>
      <w:szCs w:val="20"/>
    </w:rPr>
  </w:style>
  <w:style w:type="paragraph" w:styleId="ListParagraph">
    <w:name w:val="List Paragraph"/>
    <w:basedOn w:val="Normal"/>
    <w:uiPriority w:val="99"/>
    <w:qFormat/>
    <w:rsid w:val="00245885"/>
    <w:pPr>
      <w:ind w:left="720"/>
    </w:pPr>
  </w:style>
  <w:style w:type="paragraph" w:styleId="TOCHeading">
    <w:name w:val="TOC Heading"/>
    <w:basedOn w:val="Heading1"/>
    <w:next w:val="Normal"/>
    <w:uiPriority w:val="39"/>
    <w:unhideWhenUsed/>
    <w:qFormat/>
    <w:rsid w:val="00245885"/>
    <w:pPr>
      <w:keepLines/>
      <w:numPr>
        <w:numId w:val="0"/>
      </w:numPr>
      <w:shd w:val="clear" w:color="auto" w:fill="auto"/>
      <w:tabs>
        <w:tab w:val="left" w:pos="425"/>
      </w:tabs>
      <w:spacing w:after="0" w:line="259" w:lineRule="auto"/>
      <w:jc w:val="left"/>
      <w:outlineLvl w:val="9"/>
    </w:pPr>
    <w:rPr>
      <w:rFonts w:asciiTheme="majorHAnsi" w:eastAsiaTheme="majorEastAsia" w:hAnsiTheme="majorHAnsi" w:cstheme="majorBidi"/>
      <w:b w:val="0"/>
      <w:caps w:val="0"/>
      <w:color w:val="2E74B5" w:themeColor="accent1" w:themeShade="BF"/>
      <w:kern w:val="0"/>
      <w:szCs w:val="32"/>
      <w:lang w:val="en-US"/>
    </w:rPr>
  </w:style>
  <w:style w:type="paragraph" w:styleId="TOC1">
    <w:name w:val="toc 1"/>
    <w:basedOn w:val="Normal"/>
    <w:next w:val="Normal"/>
    <w:autoRedefine/>
    <w:uiPriority w:val="39"/>
    <w:unhideWhenUsed/>
    <w:rsid w:val="00245885"/>
    <w:pPr>
      <w:tabs>
        <w:tab w:val="clear" w:pos="1710"/>
      </w:tabs>
      <w:spacing w:after="100"/>
    </w:pPr>
  </w:style>
  <w:style w:type="paragraph" w:styleId="TOC2">
    <w:name w:val="toc 2"/>
    <w:basedOn w:val="Normal"/>
    <w:next w:val="Normal"/>
    <w:autoRedefine/>
    <w:uiPriority w:val="39"/>
    <w:unhideWhenUsed/>
    <w:rsid w:val="00245885"/>
    <w:pPr>
      <w:tabs>
        <w:tab w:val="clear" w:pos="1710"/>
      </w:tabs>
      <w:spacing w:after="100"/>
      <w:ind w:left="240"/>
    </w:pPr>
  </w:style>
  <w:style w:type="paragraph" w:styleId="TOC3">
    <w:name w:val="toc 3"/>
    <w:basedOn w:val="Normal"/>
    <w:next w:val="Normal"/>
    <w:autoRedefine/>
    <w:uiPriority w:val="39"/>
    <w:unhideWhenUsed/>
    <w:rsid w:val="00154934"/>
    <w:pPr>
      <w:tabs>
        <w:tab w:val="clear" w:pos="1710"/>
        <w:tab w:val="left" w:pos="1560"/>
        <w:tab w:val="right" w:pos="9060"/>
      </w:tabs>
      <w:spacing w:after="100"/>
      <w:ind w:left="1596" w:hanging="1116"/>
    </w:pPr>
  </w:style>
  <w:style w:type="character" w:styleId="Hyperlink">
    <w:name w:val="Hyperlink"/>
    <w:basedOn w:val="DefaultParagraphFont"/>
    <w:uiPriority w:val="99"/>
    <w:unhideWhenUsed/>
    <w:rsid w:val="00245885"/>
    <w:rPr>
      <w:color w:val="0563C1" w:themeColor="hyperlink"/>
      <w:u w:val="single"/>
    </w:rPr>
  </w:style>
  <w:style w:type="paragraph" w:styleId="Title">
    <w:name w:val="Title"/>
    <w:basedOn w:val="Normal"/>
    <w:link w:val="TitleChar"/>
    <w:uiPriority w:val="99"/>
    <w:qFormat/>
    <w:rsid w:val="00245885"/>
    <w:pPr>
      <w:jc w:val="center"/>
    </w:pPr>
    <w:rPr>
      <w:b/>
      <w:sz w:val="28"/>
    </w:rPr>
  </w:style>
  <w:style w:type="character" w:customStyle="1" w:styleId="TitleChar">
    <w:name w:val="Title Char"/>
    <w:basedOn w:val="DefaultParagraphFont"/>
    <w:link w:val="Title"/>
    <w:uiPriority w:val="99"/>
    <w:rsid w:val="00245885"/>
    <w:rPr>
      <w:rFonts w:ascii="Arial" w:eastAsia="Times New Roman" w:hAnsi="Arial" w:cs="Times New Roman"/>
      <w:b/>
      <w:sz w:val="28"/>
      <w:szCs w:val="20"/>
    </w:rPr>
  </w:style>
  <w:style w:type="character" w:styleId="PageNumber">
    <w:name w:val="page number"/>
    <w:basedOn w:val="DefaultParagraphFont"/>
    <w:uiPriority w:val="99"/>
    <w:rsid w:val="00245885"/>
    <w:rPr>
      <w:rFonts w:cs="Times New Roman"/>
    </w:rPr>
  </w:style>
  <w:style w:type="paragraph" w:styleId="BalloonText">
    <w:name w:val="Balloon Text"/>
    <w:basedOn w:val="Normal"/>
    <w:link w:val="BalloonTextChar"/>
    <w:uiPriority w:val="99"/>
    <w:semiHidden/>
    <w:unhideWhenUsed/>
    <w:rsid w:val="00886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6613"/>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D411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dmin@pingelly.wa.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pingelly.wa.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5EE21-DCA5-48C1-A7FC-7007D0AC1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4995</Words>
  <Characters>28472</Characters>
  <Application>Microsoft Office Word</Application>
  <DocSecurity>4</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Boddy</dc:creator>
  <cp:keywords/>
  <dc:description/>
  <cp:lastModifiedBy>Andrew Dover</cp:lastModifiedBy>
  <cp:revision>2</cp:revision>
  <cp:lastPrinted>2015-02-13T03:00:00Z</cp:lastPrinted>
  <dcterms:created xsi:type="dcterms:W3CDTF">2024-08-27T08:16:00Z</dcterms:created>
  <dcterms:modified xsi:type="dcterms:W3CDTF">2024-08-27T08:16:00Z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K6E6A4F80</vt:lpwstr>
  </property>
</Properties>
</file>